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7B3C" w14:textId="51D7482F" w:rsidR="00887E1E" w:rsidRDefault="00887E1E" w:rsidP="00CA699D">
      <w:pPr>
        <w:pStyle w:val="datumtevilka"/>
        <w:jc w:val="center"/>
      </w:pPr>
    </w:p>
    <w:p w14:paraId="4AF91262" w14:textId="77777777" w:rsidR="00A57AF4" w:rsidRDefault="00A57AF4" w:rsidP="00CA699D">
      <w:pPr>
        <w:pStyle w:val="datumtevilka"/>
        <w:jc w:val="center"/>
      </w:pPr>
    </w:p>
    <w:p w14:paraId="5F758091" w14:textId="77777777" w:rsidR="00887E1E" w:rsidRDefault="00887E1E" w:rsidP="00CA699D">
      <w:pPr>
        <w:pStyle w:val="datumtevilka"/>
        <w:jc w:val="center"/>
      </w:pPr>
    </w:p>
    <w:p w14:paraId="39D2175D" w14:textId="77777777" w:rsidR="00F825FF" w:rsidRDefault="00F825FF" w:rsidP="00CA699D">
      <w:pPr>
        <w:pStyle w:val="datumtevilka"/>
        <w:jc w:val="center"/>
      </w:pPr>
    </w:p>
    <w:p w14:paraId="4BD718B6" w14:textId="77777777" w:rsidR="00F825FF" w:rsidRDefault="00F825FF" w:rsidP="00CA699D">
      <w:pPr>
        <w:pStyle w:val="datumtevilka"/>
        <w:jc w:val="center"/>
      </w:pPr>
    </w:p>
    <w:p w14:paraId="15DBD45D" w14:textId="77777777" w:rsidR="00F825FF" w:rsidRDefault="00F825FF" w:rsidP="00CA699D">
      <w:pPr>
        <w:pStyle w:val="datumtevilka"/>
        <w:jc w:val="center"/>
      </w:pPr>
    </w:p>
    <w:p w14:paraId="2D6EA9E3" w14:textId="77777777" w:rsidR="00F825FF" w:rsidRPr="002F7DDE" w:rsidRDefault="00F825FF" w:rsidP="00CA699D">
      <w:pPr>
        <w:pStyle w:val="datumtevilka"/>
        <w:jc w:val="center"/>
        <w:rPr>
          <w:noProof/>
        </w:rPr>
      </w:pPr>
    </w:p>
    <w:p w14:paraId="0978227D" w14:textId="77777777" w:rsidR="00887E1E" w:rsidRPr="002F7DDE" w:rsidRDefault="00887E1E" w:rsidP="00CA699D">
      <w:pPr>
        <w:pStyle w:val="datumtevilka"/>
        <w:jc w:val="center"/>
        <w:rPr>
          <w:noProof/>
        </w:rPr>
      </w:pPr>
    </w:p>
    <w:p w14:paraId="60CFD1A7" w14:textId="77777777" w:rsidR="00887E1E" w:rsidRPr="002F7DDE" w:rsidRDefault="00887E1E" w:rsidP="00CA699D">
      <w:pPr>
        <w:pStyle w:val="datumtevilka"/>
        <w:jc w:val="center"/>
        <w:rPr>
          <w:noProof/>
        </w:rPr>
      </w:pPr>
    </w:p>
    <w:p w14:paraId="1FAACF02" w14:textId="77777777" w:rsidR="00FF2775" w:rsidRPr="002F7DDE" w:rsidRDefault="00FF2775" w:rsidP="00E853E8">
      <w:pPr>
        <w:pStyle w:val="datumtevilka"/>
        <w:jc w:val="center"/>
        <w:rPr>
          <w:b/>
          <w:noProof/>
          <w:sz w:val="32"/>
          <w:szCs w:val="32"/>
        </w:rPr>
      </w:pPr>
    </w:p>
    <w:p w14:paraId="76D4434F" w14:textId="77777777" w:rsidR="00887E1E" w:rsidRPr="003154CE" w:rsidRDefault="00FF2775" w:rsidP="00E853E8">
      <w:pPr>
        <w:pStyle w:val="datumtevilka"/>
        <w:jc w:val="center"/>
        <w:rPr>
          <w:b/>
          <w:sz w:val="32"/>
          <w:szCs w:val="32"/>
        </w:rPr>
      </w:pPr>
      <w:r w:rsidRPr="003154CE">
        <w:rPr>
          <w:b/>
          <w:sz w:val="32"/>
          <w:szCs w:val="32"/>
        </w:rPr>
        <w:t xml:space="preserve">OLAJŠAVA ZA INVESTIRANJE </w:t>
      </w:r>
    </w:p>
    <w:p w14:paraId="482727C2" w14:textId="77777777" w:rsidR="00B77BD2" w:rsidRPr="003154CE" w:rsidRDefault="00B77BD2" w:rsidP="00B77BD2">
      <w:pPr>
        <w:pStyle w:val="datumtevilka"/>
        <w:jc w:val="center"/>
        <w:rPr>
          <w:b/>
          <w:sz w:val="32"/>
          <w:szCs w:val="32"/>
        </w:rPr>
      </w:pPr>
    </w:p>
    <w:p w14:paraId="212D1346" w14:textId="77777777" w:rsidR="00E853E8" w:rsidRPr="003154CE" w:rsidRDefault="00E853E8" w:rsidP="00E853E8">
      <w:pPr>
        <w:pStyle w:val="datumtevilka"/>
        <w:jc w:val="center"/>
        <w:rPr>
          <w:b/>
          <w:sz w:val="32"/>
          <w:szCs w:val="32"/>
        </w:rPr>
      </w:pPr>
    </w:p>
    <w:p w14:paraId="59491714" w14:textId="77777777" w:rsidR="00E853E8" w:rsidRPr="003154CE" w:rsidRDefault="00E853E8" w:rsidP="00E853E8">
      <w:pPr>
        <w:pStyle w:val="datumtevilka"/>
        <w:jc w:val="center"/>
        <w:rPr>
          <w:b/>
          <w:sz w:val="32"/>
          <w:szCs w:val="32"/>
        </w:rPr>
      </w:pPr>
    </w:p>
    <w:p w14:paraId="64075260" w14:textId="77777777" w:rsidR="00E853E8" w:rsidRPr="003154CE" w:rsidRDefault="00E853E8" w:rsidP="00E853E8">
      <w:pPr>
        <w:pStyle w:val="datumtevilka"/>
        <w:jc w:val="center"/>
      </w:pPr>
    </w:p>
    <w:p w14:paraId="07F00D3D" w14:textId="77777777" w:rsidR="00887E1E" w:rsidRPr="003154CE" w:rsidRDefault="00887E1E" w:rsidP="00E853E8">
      <w:pPr>
        <w:pStyle w:val="datumtevilka"/>
        <w:jc w:val="center"/>
      </w:pPr>
    </w:p>
    <w:p w14:paraId="1F3880E7" w14:textId="77777777" w:rsidR="00F825FF" w:rsidRPr="003154CE" w:rsidRDefault="00E853E8" w:rsidP="00E853E8">
      <w:pPr>
        <w:pStyle w:val="datumtevilka"/>
        <w:jc w:val="center"/>
        <w:rPr>
          <w:b/>
          <w:sz w:val="28"/>
          <w:szCs w:val="28"/>
        </w:rPr>
      </w:pPr>
      <w:r w:rsidRPr="003154CE">
        <w:rPr>
          <w:b/>
          <w:sz w:val="28"/>
          <w:szCs w:val="28"/>
        </w:rPr>
        <w:t>Po</w:t>
      </w:r>
      <w:r w:rsidR="001C2D67" w:rsidRPr="003154CE">
        <w:rPr>
          <w:b/>
          <w:sz w:val="28"/>
          <w:szCs w:val="28"/>
        </w:rPr>
        <w:t>drobnejši opis</w:t>
      </w:r>
    </w:p>
    <w:p w14:paraId="55B5EA0B" w14:textId="77777777" w:rsidR="00F825FF" w:rsidRPr="003154CE" w:rsidRDefault="00F825FF" w:rsidP="00E853E8">
      <w:pPr>
        <w:pStyle w:val="datumtevilka"/>
        <w:jc w:val="center"/>
      </w:pPr>
    </w:p>
    <w:p w14:paraId="3EE096D1" w14:textId="77777777" w:rsidR="00F825FF" w:rsidRPr="003154CE" w:rsidRDefault="00F825FF" w:rsidP="00CA699D">
      <w:pPr>
        <w:pStyle w:val="datumtevilka"/>
        <w:jc w:val="center"/>
      </w:pPr>
    </w:p>
    <w:p w14:paraId="49069C34" w14:textId="77777777" w:rsidR="00F825FF" w:rsidRPr="003154CE" w:rsidRDefault="00F825FF" w:rsidP="00CA699D">
      <w:pPr>
        <w:pStyle w:val="datumtevilka"/>
        <w:jc w:val="center"/>
      </w:pPr>
    </w:p>
    <w:p w14:paraId="1DA34D49" w14:textId="77777777" w:rsidR="00F825FF" w:rsidRPr="003154CE" w:rsidRDefault="00F825FF" w:rsidP="00CA699D">
      <w:pPr>
        <w:pStyle w:val="datumtevilka"/>
        <w:jc w:val="center"/>
      </w:pPr>
    </w:p>
    <w:p w14:paraId="1CD8AD8F" w14:textId="77777777" w:rsidR="00F825FF" w:rsidRPr="003154CE" w:rsidRDefault="00F825FF" w:rsidP="00CA699D">
      <w:pPr>
        <w:pStyle w:val="datumtevilka"/>
        <w:jc w:val="center"/>
      </w:pPr>
    </w:p>
    <w:p w14:paraId="3F86F7BA" w14:textId="77777777" w:rsidR="00887E1E" w:rsidRPr="003154CE" w:rsidRDefault="00887E1E" w:rsidP="00CA699D">
      <w:pPr>
        <w:pStyle w:val="podpisi"/>
        <w:jc w:val="center"/>
        <w:rPr>
          <w:lang w:val="sl-SI"/>
        </w:rPr>
      </w:pPr>
    </w:p>
    <w:p w14:paraId="37DA7DED" w14:textId="77777777" w:rsidR="00F825FF" w:rsidRPr="003154CE" w:rsidRDefault="00F825FF" w:rsidP="00CA699D">
      <w:pPr>
        <w:pStyle w:val="podpisi"/>
        <w:jc w:val="center"/>
        <w:rPr>
          <w:lang w:val="sl-SI"/>
        </w:rPr>
      </w:pPr>
    </w:p>
    <w:p w14:paraId="541DC164" w14:textId="77777777" w:rsidR="00887E1E" w:rsidRPr="003154CE" w:rsidRDefault="00887E1E" w:rsidP="00CA699D">
      <w:pPr>
        <w:pStyle w:val="podpisi"/>
        <w:jc w:val="center"/>
        <w:rPr>
          <w:lang w:val="sl-SI"/>
        </w:rPr>
      </w:pPr>
    </w:p>
    <w:p w14:paraId="1491006F" w14:textId="77777777" w:rsidR="00887E1E" w:rsidRPr="003154CE" w:rsidRDefault="00887E1E" w:rsidP="00CA699D">
      <w:pPr>
        <w:pStyle w:val="podpisi"/>
        <w:jc w:val="center"/>
        <w:rPr>
          <w:lang w:val="sl-SI"/>
        </w:rPr>
      </w:pPr>
    </w:p>
    <w:p w14:paraId="19CA5368" w14:textId="77777777" w:rsidR="00887E1E" w:rsidRPr="003154CE" w:rsidRDefault="00887E1E" w:rsidP="00CA699D">
      <w:pPr>
        <w:pStyle w:val="podpisi"/>
        <w:jc w:val="center"/>
        <w:rPr>
          <w:lang w:val="sl-SI"/>
        </w:rPr>
      </w:pPr>
    </w:p>
    <w:p w14:paraId="01EE6F49" w14:textId="77777777" w:rsidR="00887E1E" w:rsidRPr="003154CE" w:rsidRDefault="00887E1E" w:rsidP="00CA699D">
      <w:pPr>
        <w:pStyle w:val="podpisi"/>
        <w:jc w:val="center"/>
        <w:rPr>
          <w:lang w:val="sl-SI"/>
        </w:rPr>
      </w:pPr>
    </w:p>
    <w:p w14:paraId="33300755" w14:textId="77777777" w:rsidR="00887E1E" w:rsidRPr="003154CE" w:rsidRDefault="00887E1E" w:rsidP="00CA699D">
      <w:pPr>
        <w:pStyle w:val="podpisi"/>
        <w:jc w:val="center"/>
        <w:rPr>
          <w:lang w:val="sl-SI"/>
        </w:rPr>
      </w:pPr>
    </w:p>
    <w:p w14:paraId="54960A1E" w14:textId="77777777" w:rsidR="00887E1E" w:rsidRPr="003154CE" w:rsidRDefault="00887E1E" w:rsidP="00CA699D">
      <w:pPr>
        <w:pStyle w:val="podpisi"/>
        <w:jc w:val="center"/>
        <w:rPr>
          <w:lang w:val="sl-SI"/>
        </w:rPr>
      </w:pPr>
    </w:p>
    <w:p w14:paraId="1B0F0142" w14:textId="77777777" w:rsidR="00887E1E" w:rsidRPr="003154CE" w:rsidRDefault="00887E1E" w:rsidP="00CA699D">
      <w:pPr>
        <w:pStyle w:val="podpisi"/>
        <w:jc w:val="center"/>
        <w:rPr>
          <w:lang w:val="sl-SI"/>
        </w:rPr>
      </w:pPr>
    </w:p>
    <w:p w14:paraId="29B00B15" w14:textId="77777777" w:rsidR="00E853E8" w:rsidRPr="003154CE" w:rsidRDefault="00E853E8" w:rsidP="00CA699D">
      <w:pPr>
        <w:pStyle w:val="podpisi"/>
        <w:jc w:val="center"/>
        <w:rPr>
          <w:lang w:val="sl-SI"/>
        </w:rPr>
      </w:pPr>
    </w:p>
    <w:p w14:paraId="61A5F0C1" w14:textId="77777777" w:rsidR="00E853E8" w:rsidRPr="003154CE" w:rsidRDefault="00E853E8" w:rsidP="00CA699D">
      <w:pPr>
        <w:pStyle w:val="podpisi"/>
        <w:jc w:val="center"/>
        <w:rPr>
          <w:lang w:val="sl-SI"/>
        </w:rPr>
      </w:pPr>
    </w:p>
    <w:p w14:paraId="36120AEF" w14:textId="77777777" w:rsidR="00E853E8" w:rsidRPr="003154CE" w:rsidRDefault="00E853E8" w:rsidP="00CA699D">
      <w:pPr>
        <w:pStyle w:val="podpisi"/>
        <w:jc w:val="center"/>
        <w:rPr>
          <w:lang w:val="sl-SI"/>
        </w:rPr>
      </w:pPr>
    </w:p>
    <w:p w14:paraId="6D3A3F19" w14:textId="77777777" w:rsidR="00887E1E" w:rsidRPr="003154CE" w:rsidRDefault="00887E1E" w:rsidP="00CA699D">
      <w:pPr>
        <w:pStyle w:val="podpisi"/>
        <w:jc w:val="center"/>
        <w:rPr>
          <w:lang w:val="sl-SI"/>
        </w:rPr>
      </w:pPr>
    </w:p>
    <w:p w14:paraId="6E939ED6" w14:textId="77777777" w:rsidR="00887E1E" w:rsidRPr="003154CE" w:rsidRDefault="00887E1E" w:rsidP="00CA699D">
      <w:pPr>
        <w:pStyle w:val="podpisi"/>
        <w:jc w:val="center"/>
        <w:rPr>
          <w:lang w:val="sl-SI"/>
        </w:rPr>
      </w:pPr>
    </w:p>
    <w:p w14:paraId="30416237" w14:textId="77777777" w:rsidR="00887E1E" w:rsidRPr="003154CE" w:rsidRDefault="00887E1E" w:rsidP="00CA699D">
      <w:pPr>
        <w:pStyle w:val="podpisi"/>
        <w:jc w:val="center"/>
        <w:rPr>
          <w:lang w:val="sl-SI"/>
        </w:rPr>
      </w:pPr>
    </w:p>
    <w:p w14:paraId="5761B62A" w14:textId="77777777" w:rsidR="00887E1E" w:rsidRPr="003154CE" w:rsidRDefault="00887E1E" w:rsidP="00CA699D">
      <w:pPr>
        <w:pStyle w:val="podpisi"/>
        <w:jc w:val="center"/>
        <w:rPr>
          <w:lang w:val="sl-SI"/>
        </w:rPr>
      </w:pPr>
    </w:p>
    <w:p w14:paraId="5A964F75" w14:textId="77777777" w:rsidR="00887E1E" w:rsidRPr="003154CE" w:rsidRDefault="00887E1E" w:rsidP="00CA699D">
      <w:pPr>
        <w:pStyle w:val="podpisi"/>
        <w:jc w:val="center"/>
        <w:rPr>
          <w:lang w:val="sl-SI"/>
        </w:rPr>
      </w:pPr>
    </w:p>
    <w:p w14:paraId="5373326A" w14:textId="77777777" w:rsidR="00887E1E" w:rsidRPr="003154CE" w:rsidRDefault="00887E1E" w:rsidP="00CA699D">
      <w:pPr>
        <w:pStyle w:val="podpisi"/>
        <w:jc w:val="center"/>
        <w:rPr>
          <w:lang w:val="sl-SI"/>
        </w:rPr>
      </w:pPr>
    </w:p>
    <w:p w14:paraId="0561F077" w14:textId="494A502C" w:rsidR="00CA699D" w:rsidRDefault="001B29B1" w:rsidP="00F825FF">
      <w:pPr>
        <w:pStyle w:val="podpisi"/>
        <w:jc w:val="center"/>
        <w:rPr>
          <w:b/>
          <w:sz w:val="28"/>
          <w:lang w:val="sl-SI"/>
        </w:rPr>
      </w:pPr>
      <w:ins w:id="0" w:author="FURS" w:date="2025-03-12T13:21:00Z">
        <w:r>
          <w:rPr>
            <w:b/>
            <w:sz w:val="28"/>
            <w:lang w:val="sl-SI"/>
          </w:rPr>
          <w:t>9</w:t>
        </w:r>
      </w:ins>
      <w:del w:id="1" w:author="FURS" w:date="2025-03-12T13:21:00Z">
        <w:r w:rsidR="00AA144B" w:rsidDel="001B29B1">
          <w:rPr>
            <w:b/>
            <w:sz w:val="28"/>
            <w:lang w:val="sl-SI"/>
          </w:rPr>
          <w:delText>8</w:delText>
        </w:r>
      </w:del>
      <w:r w:rsidR="00E853E8" w:rsidRPr="003154CE">
        <w:rPr>
          <w:b/>
          <w:sz w:val="28"/>
          <w:lang w:val="sl-SI"/>
        </w:rPr>
        <w:t xml:space="preserve">. izdaja, </w:t>
      </w:r>
      <w:del w:id="2" w:author="FURS" w:date="2025-03-12T13:21:00Z">
        <w:r w:rsidR="00AA144B" w:rsidDel="001B29B1">
          <w:rPr>
            <w:b/>
            <w:sz w:val="28"/>
            <w:lang w:val="sl-SI"/>
          </w:rPr>
          <w:delText xml:space="preserve">februar </w:delText>
        </w:r>
      </w:del>
      <w:ins w:id="3" w:author="FURS" w:date="2025-03-12T13:21:00Z">
        <w:r>
          <w:rPr>
            <w:b/>
            <w:sz w:val="28"/>
            <w:lang w:val="sl-SI"/>
          </w:rPr>
          <w:t xml:space="preserve">marec </w:t>
        </w:r>
      </w:ins>
      <w:r w:rsidR="001E6B4B">
        <w:rPr>
          <w:b/>
          <w:sz w:val="28"/>
          <w:lang w:val="sl-SI"/>
        </w:rPr>
        <w:t>202</w:t>
      </w:r>
      <w:r w:rsidR="00741E80">
        <w:rPr>
          <w:b/>
          <w:sz w:val="28"/>
          <w:lang w:val="sl-SI"/>
        </w:rPr>
        <w:t>5</w:t>
      </w:r>
    </w:p>
    <w:p w14:paraId="174AF4FF" w14:textId="77777777" w:rsidR="00DA2C9A" w:rsidRPr="003154CE" w:rsidRDefault="00CA699D" w:rsidP="009541F3">
      <w:pPr>
        <w:rPr>
          <w:b/>
          <w:sz w:val="24"/>
        </w:rPr>
      </w:pPr>
      <w:r w:rsidRPr="003154CE">
        <w:rPr>
          <w:sz w:val="28"/>
        </w:rPr>
        <w:br w:type="page"/>
      </w:r>
      <w:r w:rsidR="00DA2C9A" w:rsidRPr="003154CE">
        <w:rPr>
          <w:b/>
          <w:sz w:val="24"/>
        </w:rPr>
        <w:lastRenderedPageBreak/>
        <w:t>K</w:t>
      </w:r>
      <w:r w:rsidR="000C203D" w:rsidRPr="003154CE">
        <w:rPr>
          <w:b/>
          <w:sz w:val="24"/>
        </w:rPr>
        <w:t>AZALO</w:t>
      </w:r>
    </w:p>
    <w:p w14:paraId="31A58EB7" w14:textId="77777777" w:rsidR="00403340" w:rsidRPr="003154CE" w:rsidRDefault="00403340" w:rsidP="00403340"/>
    <w:p w14:paraId="7BDBA3B4" w14:textId="5C8FD36E" w:rsidR="0079711C" w:rsidRDefault="00D72DA8">
      <w:pPr>
        <w:pStyle w:val="Kazalovsebine1"/>
        <w:rPr>
          <w:rFonts w:asciiTheme="minorHAnsi" w:eastAsiaTheme="minorEastAsia" w:hAnsiTheme="minorHAnsi" w:cstheme="minorBidi"/>
          <w:noProof/>
          <w:kern w:val="2"/>
          <w:sz w:val="22"/>
          <w:szCs w:val="22"/>
          <w:lang w:eastAsia="sl-SI"/>
          <w14:ligatures w14:val="standardContextual"/>
        </w:rPr>
      </w:pPr>
      <w:r w:rsidRPr="003154CE">
        <w:fldChar w:fldCharType="begin"/>
      </w:r>
      <w:r w:rsidRPr="003154CE">
        <w:instrText xml:space="preserve"> TOC \h \z \t "FURS_naslov_1;1;FURS_naslov_2;2;Naslov;3" </w:instrText>
      </w:r>
      <w:r w:rsidRPr="003154CE">
        <w:fldChar w:fldCharType="separate"/>
      </w:r>
      <w:hyperlink w:anchor="_Toc187652126" w:history="1">
        <w:r w:rsidR="0079711C" w:rsidRPr="00F7433D">
          <w:rPr>
            <w:rStyle w:val="Hiperpovezava"/>
            <w:noProof/>
          </w:rPr>
          <w:t>1.0 SPLOŠNO</w:t>
        </w:r>
        <w:r w:rsidR="0079711C">
          <w:rPr>
            <w:noProof/>
            <w:webHidden/>
          </w:rPr>
          <w:tab/>
        </w:r>
        <w:r w:rsidR="0079711C">
          <w:rPr>
            <w:noProof/>
            <w:webHidden/>
          </w:rPr>
          <w:fldChar w:fldCharType="begin"/>
        </w:r>
        <w:r w:rsidR="0079711C">
          <w:rPr>
            <w:noProof/>
            <w:webHidden/>
          </w:rPr>
          <w:instrText xml:space="preserve"> PAGEREF _Toc187652126 \h </w:instrText>
        </w:r>
        <w:r w:rsidR="0079711C">
          <w:rPr>
            <w:noProof/>
            <w:webHidden/>
          </w:rPr>
        </w:r>
        <w:r w:rsidR="0079711C">
          <w:rPr>
            <w:noProof/>
            <w:webHidden/>
          </w:rPr>
          <w:fldChar w:fldCharType="separate"/>
        </w:r>
        <w:r w:rsidR="00EA58A0">
          <w:rPr>
            <w:noProof/>
            <w:webHidden/>
          </w:rPr>
          <w:t>3</w:t>
        </w:r>
        <w:r w:rsidR="0079711C">
          <w:rPr>
            <w:noProof/>
            <w:webHidden/>
          </w:rPr>
          <w:fldChar w:fldCharType="end"/>
        </w:r>
      </w:hyperlink>
    </w:p>
    <w:p w14:paraId="34242CD9" w14:textId="1AD6F71C" w:rsidR="0079711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87652127" w:history="1">
        <w:r w:rsidR="0079711C" w:rsidRPr="00F7433D">
          <w:rPr>
            <w:rStyle w:val="Hiperpovezava"/>
            <w:noProof/>
          </w:rPr>
          <w:t>2.0 OPREDELITEV SREDSTEV, KI SO PREDMET OLAJŠAVE</w:t>
        </w:r>
        <w:r w:rsidR="0079711C">
          <w:rPr>
            <w:noProof/>
            <w:webHidden/>
          </w:rPr>
          <w:tab/>
        </w:r>
        <w:r w:rsidR="0079711C">
          <w:rPr>
            <w:noProof/>
            <w:webHidden/>
          </w:rPr>
          <w:fldChar w:fldCharType="begin"/>
        </w:r>
        <w:r w:rsidR="0079711C">
          <w:rPr>
            <w:noProof/>
            <w:webHidden/>
          </w:rPr>
          <w:instrText xml:space="preserve"> PAGEREF _Toc187652127 \h </w:instrText>
        </w:r>
        <w:r w:rsidR="0079711C">
          <w:rPr>
            <w:noProof/>
            <w:webHidden/>
          </w:rPr>
        </w:r>
        <w:r w:rsidR="0079711C">
          <w:rPr>
            <w:noProof/>
            <w:webHidden/>
          </w:rPr>
          <w:fldChar w:fldCharType="separate"/>
        </w:r>
        <w:r w:rsidR="00EA58A0">
          <w:rPr>
            <w:noProof/>
            <w:webHidden/>
          </w:rPr>
          <w:t>4</w:t>
        </w:r>
        <w:r w:rsidR="0079711C">
          <w:rPr>
            <w:noProof/>
            <w:webHidden/>
          </w:rPr>
          <w:fldChar w:fldCharType="end"/>
        </w:r>
      </w:hyperlink>
    </w:p>
    <w:p w14:paraId="6AD94F6E" w14:textId="039A8446" w:rsidR="0079711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87652128" w:history="1">
        <w:r w:rsidR="0079711C" w:rsidRPr="00F7433D">
          <w:rPr>
            <w:rStyle w:val="Hiperpovezava"/>
            <w:rFonts w:cs="Arial"/>
            <w:noProof/>
          </w:rPr>
          <w:t>2.1 OPREMA – POHIŠTVO IN PISARNIŠKA OPREMA</w:t>
        </w:r>
        <w:r w:rsidR="0079711C">
          <w:rPr>
            <w:noProof/>
            <w:webHidden/>
          </w:rPr>
          <w:tab/>
        </w:r>
        <w:r w:rsidR="0079711C">
          <w:rPr>
            <w:noProof/>
            <w:webHidden/>
          </w:rPr>
          <w:fldChar w:fldCharType="begin"/>
        </w:r>
        <w:r w:rsidR="0079711C">
          <w:rPr>
            <w:noProof/>
            <w:webHidden/>
          </w:rPr>
          <w:instrText xml:space="preserve"> PAGEREF _Toc187652128 \h </w:instrText>
        </w:r>
        <w:r w:rsidR="0079711C">
          <w:rPr>
            <w:noProof/>
            <w:webHidden/>
          </w:rPr>
        </w:r>
        <w:r w:rsidR="0079711C">
          <w:rPr>
            <w:noProof/>
            <w:webHidden/>
          </w:rPr>
          <w:fldChar w:fldCharType="separate"/>
        </w:r>
        <w:r w:rsidR="00EA58A0">
          <w:rPr>
            <w:noProof/>
            <w:webHidden/>
          </w:rPr>
          <w:t>5</w:t>
        </w:r>
        <w:r w:rsidR="0079711C">
          <w:rPr>
            <w:noProof/>
            <w:webHidden/>
          </w:rPr>
          <w:fldChar w:fldCharType="end"/>
        </w:r>
      </w:hyperlink>
    </w:p>
    <w:p w14:paraId="2DC91D8E" w14:textId="45374456" w:rsidR="0079711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87652129" w:history="1">
        <w:r w:rsidR="0079711C" w:rsidRPr="00F7433D">
          <w:rPr>
            <w:rStyle w:val="Hiperpovezava"/>
            <w:rFonts w:cs="Arial"/>
            <w:noProof/>
          </w:rPr>
          <w:t>2.2 OPREMA – MOTORNA VOZILA</w:t>
        </w:r>
        <w:r w:rsidR="0079711C">
          <w:rPr>
            <w:noProof/>
            <w:webHidden/>
          </w:rPr>
          <w:tab/>
        </w:r>
        <w:r w:rsidR="0079711C">
          <w:rPr>
            <w:noProof/>
            <w:webHidden/>
          </w:rPr>
          <w:fldChar w:fldCharType="begin"/>
        </w:r>
        <w:r w:rsidR="0079711C">
          <w:rPr>
            <w:noProof/>
            <w:webHidden/>
          </w:rPr>
          <w:instrText xml:space="preserve"> PAGEREF _Toc187652129 \h </w:instrText>
        </w:r>
        <w:r w:rsidR="0079711C">
          <w:rPr>
            <w:noProof/>
            <w:webHidden/>
          </w:rPr>
        </w:r>
        <w:r w:rsidR="0079711C">
          <w:rPr>
            <w:noProof/>
            <w:webHidden/>
          </w:rPr>
          <w:fldChar w:fldCharType="separate"/>
        </w:r>
        <w:r w:rsidR="00EA58A0">
          <w:rPr>
            <w:noProof/>
            <w:webHidden/>
          </w:rPr>
          <w:t>7</w:t>
        </w:r>
        <w:r w:rsidR="0079711C">
          <w:rPr>
            <w:noProof/>
            <w:webHidden/>
          </w:rPr>
          <w:fldChar w:fldCharType="end"/>
        </w:r>
      </w:hyperlink>
    </w:p>
    <w:p w14:paraId="177FAE53" w14:textId="14DBE467" w:rsidR="0079711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87652130" w:history="1">
        <w:r w:rsidR="0079711C" w:rsidRPr="00F7433D">
          <w:rPr>
            <w:rStyle w:val="Hiperpovezava"/>
            <w:rFonts w:cs="Arial"/>
            <w:noProof/>
          </w:rPr>
          <w:t>3.0 POGOJI GLEDE UVELJAVLJANJA OLAJŠAVE</w:t>
        </w:r>
        <w:r w:rsidR="0079711C">
          <w:rPr>
            <w:noProof/>
            <w:webHidden/>
          </w:rPr>
          <w:tab/>
        </w:r>
        <w:r w:rsidR="0079711C">
          <w:rPr>
            <w:noProof/>
            <w:webHidden/>
          </w:rPr>
          <w:fldChar w:fldCharType="begin"/>
        </w:r>
        <w:r w:rsidR="0079711C">
          <w:rPr>
            <w:noProof/>
            <w:webHidden/>
          </w:rPr>
          <w:instrText xml:space="preserve"> PAGEREF _Toc187652130 \h </w:instrText>
        </w:r>
        <w:r w:rsidR="0079711C">
          <w:rPr>
            <w:noProof/>
            <w:webHidden/>
          </w:rPr>
        </w:r>
        <w:r w:rsidR="0079711C">
          <w:rPr>
            <w:noProof/>
            <w:webHidden/>
          </w:rPr>
          <w:fldChar w:fldCharType="separate"/>
        </w:r>
        <w:r w:rsidR="00EA58A0">
          <w:rPr>
            <w:noProof/>
            <w:webHidden/>
          </w:rPr>
          <w:t>9</w:t>
        </w:r>
        <w:r w:rsidR="0079711C">
          <w:rPr>
            <w:noProof/>
            <w:webHidden/>
          </w:rPr>
          <w:fldChar w:fldCharType="end"/>
        </w:r>
      </w:hyperlink>
    </w:p>
    <w:p w14:paraId="184F628C" w14:textId="52D60E7F" w:rsidR="0079711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87652131" w:history="1">
        <w:r w:rsidR="0079711C" w:rsidRPr="00F7433D">
          <w:rPr>
            <w:rStyle w:val="Hiperpovezava"/>
            <w:rFonts w:cs="Arial"/>
            <w:noProof/>
          </w:rPr>
          <w:t>4.0 SREDSTVA V POSLOVNEM NAJEMU</w:t>
        </w:r>
        <w:r w:rsidR="0079711C">
          <w:rPr>
            <w:noProof/>
            <w:webHidden/>
          </w:rPr>
          <w:tab/>
        </w:r>
        <w:r w:rsidR="0079711C">
          <w:rPr>
            <w:noProof/>
            <w:webHidden/>
          </w:rPr>
          <w:fldChar w:fldCharType="begin"/>
        </w:r>
        <w:r w:rsidR="0079711C">
          <w:rPr>
            <w:noProof/>
            <w:webHidden/>
          </w:rPr>
          <w:instrText xml:space="preserve"> PAGEREF _Toc187652131 \h </w:instrText>
        </w:r>
        <w:r w:rsidR="0079711C">
          <w:rPr>
            <w:noProof/>
            <w:webHidden/>
          </w:rPr>
        </w:r>
        <w:r w:rsidR="0079711C">
          <w:rPr>
            <w:noProof/>
            <w:webHidden/>
          </w:rPr>
          <w:fldChar w:fldCharType="separate"/>
        </w:r>
        <w:r w:rsidR="00EA58A0">
          <w:rPr>
            <w:noProof/>
            <w:webHidden/>
          </w:rPr>
          <w:t>10</w:t>
        </w:r>
        <w:r w:rsidR="0079711C">
          <w:rPr>
            <w:noProof/>
            <w:webHidden/>
          </w:rPr>
          <w:fldChar w:fldCharType="end"/>
        </w:r>
      </w:hyperlink>
    </w:p>
    <w:p w14:paraId="050DCB0D" w14:textId="4F03240E" w:rsidR="00403340" w:rsidRPr="003154CE" w:rsidRDefault="00D72DA8" w:rsidP="00C966F2">
      <w:pPr>
        <w:pStyle w:val="Kazalovsebine1"/>
      </w:pPr>
      <w:r w:rsidRPr="003154CE">
        <w:fldChar w:fldCharType="end"/>
      </w:r>
    </w:p>
    <w:p w14:paraId="7D3354A3" w14:textId="384765B6" w:rsidR="00B77BD2" w:rsidRPr="003154CE" w:rsidRDefault="00DA2C9A" w:rsidP="007E45D0">
      <w:pPr>
        <w:pStyle w:val="FURSnaslov1"/>
        <w:spacing w:line="276" w:lineRule="auto"/>
        <w:rPr>
          <w:lang w:val="sl-SI"/>
        </w:rPr>
      </w:pPr>
      <w:r w:rsidRPr="003154CE">
        <w:rPr>
          <w:sz w:val="28"/>
          <w:lang w:val="sl-SI"/>
        </w:rPr>
        <w:br w:type="page"/>
      </w:r>
      <w:bookmarkStart w:id="4" w:name="_Toc406418479"/>
      <w:bookmarkStart w:id="5" w:name="_Toc406651355"/>
      <w:bookmarkStart w:id="6" w:name="_Toc435774133"/>
      <w:bookmarkStart w:id="7" w:name="_Toc187652126"/>
      <w:r w:rsidR="00B77BD2" w:rsidRPr="003154CE">
        <w:rPr>
          <w:lang w:val="sl-SI"/>
        </w:rPr>
        <w:lastRenderedPageBreak/>
        <w:t xml:space="preserve">1.0 </w:t>
      </w:r>
      <w:bookmarkEnd w:id="4"/>
      <w:bookmarkEnd w:id="5"/>
      <w:bookmarkEnd w:id="6"/>
      <w:r w:rsidR="0051041D" w:rsidRPr="003154CE">
        <w:rPr>
          <w:lang w:val="sl-SI"/>
        </w:rPr>
        <w:t>SPLOŠNO</w:t>
      </w:r>
      <w:bookmarkEnd w:id="7"/>
    </w:p>
    <w:p w14:paraId="3542E3C8" w14:textId="77777777" w:rsidR="004B7558" w:rsidRPr="00E81295" w:rsidRDefault="00A37C82" w:rsidP="007E45D0">
      <w:pPr>
        <w:spacing w:line="276" w:lineRule="auto"/>
        <w:rPr>
          <w:rFonts w:cs="Arial"/>
          <w:szCs w:val="20"/>
        </w:rPr>
      </w:pPr>
      <w:r w:rsidRPr="00E81295">
        <w:rPr>
          <w:rFonts w:cs="Arial"/>
          <w:szCs w:val="20"/>
        </w:rPr>
        <w:t xml:space="preserve">Navedeni podrobnejši opis </w:t>
      </w:r>
      <w:r w:rsidR="008332CB" w:rsidRPr="00E81295">
        <w:rPr>
          <w:rFonts w:cs="Arial"/>
          <w:szCs w:val="20"/>
        </w:rPr>
        <w:t>obravnava</w:t>
      </w:r>
      <w:r w:rsidR="002E3F50" w:rsidRPr="00E81295">
        <w:rPr>
          <w:rFonts w:cs="Arial"/>
          <w:szCs w:val="20"/>
        </w:rPr>
        <w:t xml:space="preserve"> </w:t>
      </w:r>
      <w:r w:rsidR="008332CB" w:rsidRPr="00E81295">
        <w:rPr>
          <w:rFonts w:cs="Arial"/>
          <w:szCs w:val="20"/>
        </w:rPr>
        <w:t>uveljavljanje</w:t>
      </w:r>
      <w:r w:rsidRPr="00E81295">
        <w:rPr>
          <w:rFonts w:cs="Arial"/>
          <w:szCs w:val="20"/>
        </w:rPr>
        <w:t xml:space="preserve"> olajšave za investiranje v skladu s 55.a členom </w:t>
      </w:r>
      <w:hyperlink r:id="rId11" w:history="1">
        <w:r w:rsidR="00FE2EE9" w:rsidRPr="00E81295">
          <w:rPr>
            <w:rStyle w:val="Hiperpovezava"/>
            <w:rFonts w:cs="Arial"/>
            <w:szCs w:val="20"/>
          </w:rPr>
          <w:t>Zakona o davku od dohodkov pravnih oseb</w:t>
        </w:r>
        <w:r w:rsidR="009C24F5" w:rsidRPr="00E81295">
          <w:rPr>
            <w:rStyle w:val="Hiperpovezava"/>
            <w:rFonts w:cs="Arial"/>
            <w:szCs w:val="20"/>
          </w:rPr>
          <w:t xml:space="preserve"> – ZDDPO-2.</w:t>
        </w:r>
      </w:hyperlink>
      <w:r w:rsidR="008332CB" w:rsidRPr="00E81295">
        <w:rPr>
          <w:rFonts w:cs="Arial"/>
          <w:szCs w:val="20"/>
        </w:rPr>
        <w:t xml:space="preserve"> Smiselno enaka obravnava velja </w:t>
      </w:r>
      <w:r w:rsidRPr="00E81295">
        <w:rPr>
          <w:rFonts w:cs="Arial"/>
          <w:szCs w:val="20"/>
        </w:rPr>
        <w:t xml:space="preserve">tudi glede uveljavljanja olajšave za investiranje v skladu s 66.a členom </w:t>
      </w:r>
      <w:hyperlink r:id="rId12" w:history="1">
        <w:r w:rsidR="008332CB" w:rsidRPr="00E81295">
          <w:rPr>
            <w:rStyle w:val="Hiperpovezava"/>
            <w:rFonts w:cs="Arial"/>
            <w:szCs w:val="20"/>
          </w:rPr>
          <w:t>Zakona o dohodnini – ZDoh-2</w:t>
        </w:r>
      </w:hyperlink>
      <w:r w:rsidRPr="00E81295">
        <w:rPr>
          <w:rFonts w:cs="Arial"/>
          <w:szCs w:val="20"/>
        </w:rPr>
        <w:t xml:space="preserve">. </w:t>
      </w:r>
    </w:p>
    <w:p w14:paraId="62293F27" w14:textId="77777777" w:rsidR="00A37C82" w:rsidRPr="00E81295" w:rsidRDefault="00A37C82" w:rsidP="007E45D0">
      <w:pPr>
        <w:spacing w:line="276" w:lineRule="auto"/>
        <w:rPr>
          <w:rFonts w:cs="Arial"/>
          <w:szCs w:val="20"/>
        </w:rPr>
      </w:pPr>
    </w:p>
    <w:p w14:paraId="42F0A719" w14:textId="59CF13EB" w:rsidR="00A37C82" w:rsidRPr="00E81295" w:rsidRDefault="002F4CD0" w:rsidP="007E45D0">
      <w:pPr>
        <w:spacing w:line="276" w:lineRule="auto"/>
        <w:rPr>
          <w:rFonts w:cs="Arial"/>
          <w:szCs w:val="20"/>
        </w:rPr>
      </w:pPr>
      <w:bookmarkStart w:id="8" w:name="_Toc406573941"/>
      <w:bookmarkStart w:id="9" w:name="_Toc406651356"/>
      <w:bookmarkStart w:id="10" w:name="_Toc435774134"/>
      <w:r w:rsidRPr="00E81295">
        <w:rPr>
          <w:rFonts w:cs="Arial"/>
          <w:szCs w:val="20"/>
        </w:rPr>
        <w:t xml:space="preserve">Zavezanec lahko uveljavlja olajšavo za investiranje v višini </w:t>
      </w:r>
      <w:r w:rsidR="00F7683D" w:rsidRPr="00E81295">
        <w:rPr>
          <w:rFonts w:cs="Arial"/>
          <w:szCs w:val="20"/>
        </w:rPr>
        <w:t>40 % investiranega zneska v opremo in neopredmetena sredstva</w:t>
      </w:r>
      <w:r w:rsidR="000F7628" w:rsidRPr="00E81295">
        <w:rPr>
          <w:rFonts w:cs="Arial"/>
          <w:szCs w:val="20"/>
        </w:rPr>
        <w:t xml:space="preserve">. Zavezanec </w:t>
      </w:r>
      <w:r w:rsidRPr="00E81295">
        <w:rPr>
          <w:rFonts w:cs="Arial"/>
          <w:szCs w:val="20"/>
        </w:rPr>
        <w:t xml:space="preserve">lahko </w:t>
      </w:r>
      <w:r w:rsidR="000F7628" w:rsidRPr="00E81295">
        <w:rPr>
          <w:rFonts w:cs="Arial"/>
          <w:szCs w:val="20"/>
        </w:rPr>
        <w:t xml:space="preserve">olajšavo </w:t>
      </w:r>
      <w:r w:rsidRPr="00E81295">
        <w:rPr>
          <w:rFonts w:cs="Arial"/>
          <w:szCs w:val="20"/>
        </w:rPr>
        <w:t xml:space="preserve">koristi </w:t>
      </w:r>
      <w:r w:rsidR="000F7628" w:rsidRPr="00E81295">
        <w:rPr>
          <w:rFonts w:cs="Arial"/>
          <w:szCs w:val="20"/>
        </w:rPr>
        <w:t xml:space="preserve">z znižanjem davčne osnove </w:t>
      </w:r>
      <w:r w:rsidRPr="00E81295">
        <w:rPr>
          <w:rFonts w:cs="Arial"/>
          <w:szCs w:val="20"/>
        </w:rPr>
        <w:t xml:space="preserve">za davčno obdobje, v katerem je </w:t>
      </w:r>
      <w:r w:rsidR="00532656" w:rsidRPr="00E81295">
        <w:rPr>
          <w:rFonts w:cs="Arial"/>
          <w:szCs w:val="20"/>
        </w:rPr>
        <w:t xml:space="preserve">prišlo do vlaganja, </w:t>
      </w:r>
      <w:r w:rsidR="000F7628" w:rsidRPr="00E81295">
        <w:rPr>
          <w:rFonts w:cs="Arial"/>
          <w:szCs w:val="20"/>
        </w:rPr>
        <w:t xml:space="preserve">neizkoriščen del olajšave </w:t>
      </w:r>
      <w:r w:rsidR="00532656" w:rsidRPr="00E81295">
        <w:rPr>
          <w:rFonts w:cs="Arial"/>
          <w:szCs w:val="20"/>
        </w:rPr>
        <w:t xml:space="preserve">pa lahko prenese v naslednja davčna obdobja in </w:t>
      </w:r>
      <w:r w:rsidR="000F7628" w:rsidRPr="00E81295">
        <w:rPr>
          <w:rFonts w:cs="Arial"/>
          <w:szCs w:val="20"/>
        </w:rPr>
        <w:t>zmanjšuje davčno osnovo v naslednjih petih davčnih obdobjih</w:t>
      </w:r>
      <w:r w:rsidR="00760C2C" w:rsidRPr="00E81295">
        <w:rPr>
          <w:rFonts w:cs="Arial"/>
          <w:szCs w:val="20"/>
        </w:rPr>
        <w:t xml:space="preserve"> po obdobju vlaganja</w:t>
      </w:r>
      <w:r w:rsidR="00532656" w:rsidRPr="00E81295">
        <w:rPr>
          <w:rFonts w:cs="Arial"/>
          <w:szCs w:val="20"/>
        </w:rPr>
        <w:t>.</w:t>
      </w:r>
    </w:p>
    <w:p w14:paraId="22C9CB82" w14:textId="3290FE7D" w:rsidR="001E6B4B" w:rsidRPr="00E81295" w:rsidRDefault="001E6B4B" w:rsidP="007E45D0">
      <w:pPr>
        <w:spacing w:line="276" w:lineRule="auto"/>
        <w:rPr>
          <w:rFonts w:cs="Arial"/>
          <w:szCs w:val="20"/>
        </w:rPr>
      </w:pPr>
    </w:p>
    <w:p w14:paraId="7F7FC717" w14:textId="55A9F66C" w:rsidR="001E6B4B" w:rsidRPr="00E81295" w:rsidRDefault="00532656" w:rsidP="007E45D0">
      <w:pPr>
        <w:spacing w:line="276" w:lineRule="auto"/>
        <w:rPr>
          <w:rFonts w:cs="Arial"/>
          <w:szCs w:val="20"/>
        </w:rPr>
      </w:pPr>
      <w:r w:rsidRPr="00E81295">
        <w:rPr>
          <w:rFonts w:cs="Arial"/>
          <w:szCs w:val="20"/>
        </w:rPr>
        <w:t>V</w:t>
      </w:r>
      <w:r w:rsidR="001E6B4B" w:rsidRPr="00E81295">
        <w:rPr>
          <w:rFonts w:cs="Arial"/>
          <w:szCs w:val="20"/>
        </w:rPr>
        <w:t xml:space="preserve"> skladu z določbo 59.a člena ZDDPO-2, ki se na podlagi novele </w:t>
      </w:r>
      <w:hyperlink r:id="rId13" w:history="1">
        <w:r w:rsidR="001E6B4B" w:rsidRPr="00E81295">
          <w:rPr>
            <w:rStyle w:val="Hiperpovezava"/>
            <w:rFonts w:cs="Arial"/>
            <w:szCs w:val="20"/>
          </w:rPr>
          <w:t>ZDDPO-2R</w:t>
        </w:r>
      </w:hyperlink>
      <w:r w:rsidR="001E6B4B" w:rsidRPr="00E81295">
        <w:rPr>
          <w:rFonts w:cs="Arial"/>
          <w:szCs w:val="20"/>
        </w:rPr>
        <w:t xml:space="preserve"> uporablja za davčna obdobja, ki se začnejo 1. januarja 2020 ali kasneje, </w:t>
      </w:r>
      <w:r w:rsidRPr="00E81295">
        <w:rPr>
          <w:rFonts w:cs="Arial"/>
          <w:szCs w:val="20"/>
        </w:rPr>
        <w:t xml:space="preserve">je </w:t>
      </w:r>
      <w:r w:rsidR="001E6B4B" w:rsidRPr="00E81295">
        <w:rPr>
          <w:rFonts w:cs="Arial"/>
          <w:szCs w:val="20"/>
        </w:rPr>
        <w:t xml:space="preserve">skupno zmanjšanje davčne osnove po določbah ZDDPO-2 in drugih zakonov, </w:t>
      </w:r>
      <w:r w:rsidRPr="00E81295">
        <w:rPr>
          <w:rFonts w:cs="Arial"/>
          <w:szCs w:val="20"/>
        </w:rPr>
        <w:t xml:space="preserve">vključno </w:t>
      </w:r>
      <w:r w:rsidR="001E6B4B" w:rsidRPr="00E81295">
        <w:rPr>
          <w:rFonts w:cs="Arial"/>
          <w:szCs w:val="20"/>
        </w:rPr>
        <w:t xml:space="preserve">z uveljavljanjem neizkoriščenih delov davčnih olajšav </w:t>
      </w:r>
      <w:r w:rsidR="00915095" w:rsidRPr="00E81295">
        <w:rPr>
          <w:rFonts w:cs="Arial"/>
          <w:szCs w:val="20"/>
        </w:rPr>
        <w:t xml:space="preserve">in izgub </w:t>
      </w:r>
      <w:r w:rsidR="001E6B4B" w:rsidRPr="00E81295">
        <w:rPr>
          <w:rFonts w:cs="Arial"/>
          <w:szCs w:val="20"/>
        </w:rPr>
        <w:t xml:space="preserve">iz preteklih davčnih obdobij, omejeno </w:t>
      </w:r>
      <w:r w:rsidRPr="00E81295">
        <w:rPr>
          <w:rFonts w:cs="Arial"/>
          <w:szCs w:val="20"/>
        </w:rPr>
        <w:t xml:space="preserve">do največ </w:t>
      </w:r>
      <w:r w:rsidR="001E6B4B" w:rsidRPr="00E81295">
        <w:rPr>
          <w:rFonts w:cs="Arial"/>
          <w:szCs w:val="20"/>
        </w:rPr>
        <w:t xml:space="preserve">63 % davčne osnove. Enako je omejeno znižanje davčne osnove od dohodka iz dejavnosti, v skladu z določbo drugega odstavka 67. člena ZDoh-2, na podlagi novele </w:t>
      </w:r>
      <w:hyperlink r:id="rId14" w:history="1">
        <w:r w:rsidR="001E6B4B" w:rsidRPr="00E81295">
          <w:rPr>
            <w:rStyle w:val="Hiperpovezava"/>
            <w:rFonts w:cs="Arial"/>
            <w:szCs w:val="20"/>
          </w:rPr>
          <w:t>ZDoh-2V</w:t>
        </w:r>
      </w:hyperlink>
      <w:r w:rsidR="001E6B4B" w:rsidRPr="00E81295">
        <w:rPr>
          <w:rFonts w:cs="Arial"/>
          <w:szCs w:val="20"/>
        </w:rPr>
        <w:t>.</w:t>
      </w:r>
    </w:p>
    <w:p w14:paraId="25474F76" w14:textId="77777777" w:rsidR="00704E49" w:rsidRPr="00E81295" w:rsidRDefault="00704E49" w:rsidP="007E45D0">
      <w:pPr>
        <w:pStyle w:val="Navadensplet"/>
        <w:spacing w:line="276" w:lineRule="auto"/>
        <w:rPr>
          <w:rFonts w:ascii="Arial" w:hAnsi="Arial" w:cs="Arial"/>
          <w:sz w:val="20"/>
          <w:szCs w:val="20"/>
          <w:lang w:eastAsia="en-US"/>
        </w:rPr>
      </w:pPr>
      <w:r w:rsidRPr="00E81295">
        <w:rPr>
          <w:rFonts w:ascii="Arial" w:hAnsi="Arial" w:cs="Arial"/>
          <w:sz w:val="20"/>
          <w:szCs w:val="20"/>
          <w:lang w:eastAsia="en-US"/>
        </w:rPr>
        <w:t>Olajšav</w:t>
      </w:r>
      <w:r w:rsidR="005334D2" w:rsidRPr="00E81295">
        <w:rPr>
          <w:rFonts w:ascii="Arial" w:hAnsi="Arial" w:cs="Arial"/>
          <w:sz w:val="20"/>
          <w:szCs w:val="20"/>
          <w:lang w:eastAsia="en-US"/>
        </w:rPr>
        <w:t>e</w:t>
      </w:r>
      <w:r w:rsidR="00760C2C" w:rsidRPr="00E81295">
        <w:rPr>
          <w:rFonts w:ascii="Arial" w:hAnsi="Arial" w:cs="Arial"/>
          <w:sz w:val="20"/>
          <w:szCs w:val="20"/>
          <w:lang w:eastAsia="en-US"/>
        </w:rPr>
        <w:t xml:space="preserve"> za investiranje </w:t>
      </w:r>
      <w:r w:rsidRPr="00E81295">
        <w:rPr>
          <w:rFonts w:ascii="Arial" w:hAnsi="Arial" w:cs="Arial"/>
          <w:sz w:val="20"/>
          <w:szCs w:val="20"/>
          <w:lang w:eastAsia="en-US"/>
        </w:rPr>
        <w:t>ni možno uveljavljati za investicije v opremo in neopredmetena sredstva v delu, ki so financirane iz sredstev proračunov samoupravnih lokalnih skupnosti, proračuna Republike Slovenije oziroma proračuna EU, če imajo ta sredstva naravo nepovratnih sredstev.</w:t>
      </w:r>
    </w:p>
    <w:p w14:paraId="39CBC8FF" w14:textId="0EFBA7CC" w:rsidR="00E14A94" w:rsidRPr="007E45D0" w:rsidRDefault="009C24F5" w:rsidP="007E45D0">
      <w:pPr>
        <w:spacing w:line="276" w:lineRule="auto"/>
        <w:contextualSpacing/>
        <w:rPr>
          <w:rFonts w:cs="Arial"/>
          <w:szCs w:val="20"/>
          <w:shd w:val="clear" w:color="auto" w:fill="FFFFFF"/>
        </w:rPr>
      </w:pPr>
      <w:r w:rsidRPr="00E81295">
        <w:rPr>
          <w:rFonts w:cs="Arial"/>
          <w:szCs w:val="20"/>
        </w:rPr>
        <w:t xml:space="preserve">Uveljavljanje olajšave za investiranje je vezano na pogoj, da zavezanec sredstva, za katero je izkoristil olajšavo, </w:t>
      </w:r>
      <w:r w:rsidR="00592174" w:rsidRPr="00E81295">
        <w:rPr>
          <w:rFonts w:cs="Arial"/>
          <w:szCs w:val="20"/>
        </w:rPr>
        <w:t xml:space="preserve">ne proda oziroma ne odtuji </w:t>
      </w:r>
      <w:r w:rsidRPr="00E81295">
        <w:rPr>
          <w:rFonts w:cs="Arial"/>
          <w:szCs w:val="20"/>
        </w:rPr>
        <w:t>prej kot v treh letih po letu vlaganja oziroma pred dokončnim amortiziranjem sredst</w:t>
      </w:r>
      <w:r w:rsidR="005334D2" w:rsidRPr="00E81295">
        <w:rPr>
          <w:rFonts w:cs="Arial"/>
          <w:szCs w:val="20"/>
        </w:rPr>
        <w:t xml:space="preserve">va, če je </w:t>
      </w:r>
      <w:r w:rsidR="00592174" w:rsidRPr="00E81295">
        <w:rPr>
          <w:rFonts w:cs="Arial"/>
          <w:szCs w:val="20"/>
        </w:rPr>
        <w:t xml:space="preserve">obdobje amortiziranja </w:t>
      </w:r>
      <w:r w:rsidR="005334D2" w:rsidRPr="00E81295">
        <w:rPr>
          <w:rFonts w:cs="Arial"/>
          <w:szCs w:val="20"/>
        </w:rPr>
        <w:t>krajše od treh let</w:t>
      </w:r>
      <w:r w:rsidR="00287B8F" w:rsidRPr="00E81295">
        <w:rPr>
          <w:rFonts w:cs="Arial"/>
          <w:szCs w:val="20"/>
        </w:rPr>
        <w:t>. Če se navedeni pogoj ne izpolni</w:t>
      </w:r>
      <w:r w:rsidR="005334D2" w:rsidRPr="00E81295">
        <w:rPr>
          <w:rFonts w:cs="Arial"/>
          <w:szCs w:val="20"/>
        </w:rPr>
        <w:t xml:space="preserve">, </w:t>
      </w:r>
      <w:r w:rsidRPr="00E81295">
        <w:rPr>
          <w:rFonts w:cs="Arial"/>
          <w:szCs w:val="20"/>
        </w:rPr>
        <w:t>mora zavezanec za znesek izkoriščene olajšave povečati davčno osnovo v letu prodaje oziroma odtujitve sredstva.</w:t>
      </w:r>
      <w:r w:rsidR="004030D9" w:rsidRPr="00E81295">
        <w:rPr>
          <w:rFonts w:cs="Arial"/>
          <w:szCs w:val="20"/>
        </w:rPr>
        <w:t xml:space="preserve"> </w:t>
      </w:r>
      <w:r w:rsidR="004030D9" w:rsidRPr="007E45D0">
        <w:rPr>
          <w:rFonts w:cs="Arial"/>
          <w:szCs w:val="20"/>
        </w:rPr>
        <w:t xml:space="preserve">Ne glede na to pa v skladu z določbo 20. člena </w:t>
      </w:r>
      <w:r w:rsidR="004030D9" w:rsidRPr="007E45D0">
        <w:rPr>
          <w:rFonts w:cs="Arial"/>
          <w:szCs w:val="20"/>
          <w:shd w:val="clear" w:color="auto" w:fill="FFFFFF"/>
        </w:rPr>
        <w:t>Zakona o interventnih ukrepih za odpravo posledic poplav in zemeljskih plazov iz avgusta 2023 </w:t>
      </w:r>
      <w:r w:rsidR="004030D9" w:rsidRPr="007E45D0">
        <w:rPr>
          <w:rFonts w:cs="Arial"/>
          <w:szCs w:val="20"/>
        </w:rPr>
        <w:t xml:space="preserve"> (ZIUOPZP) </w:t>
      </w:r>
      <w:r w:rsidR="004030D9" w:rsidRPr="007E45D0">
        <w:rPr>
          <w:rFonts w:cs="Arial"/>
          <w:szCs w:val="20"/>
          <w:shd w:val="clear" w:color="auto" w:fill="FFFFFF"/>
        </w:rPr>
        <w:t>zavezancu davčne osnove ni treba povečati, če je do odtujitve opreme prišlo na podlagi uničenja zaradi poplav in plazov.</w:t>
      </w:r>
    </w:p>
    <w:p w14:paraId="4178A5C8" w14:textId="77777777" w:rsidR="00E14A94" w:rsidRPr="00E81295" w:rsidRDefault="00E14A94" w:rsidP="007E45D0">
      <w:pPr>
        <w:spacing w:line="276" w:lineRule="auto"/>
        <w:contextualSpacing/>
        <w:rPr>
          <w:rFonts w:cs="Arial"/>
          <w:color w:val="FF0000"/>
          <w:szCs w:val="20"/>
          <w:shd w:val="clear" w:color="auto" w:fill="FFFFFF"/>
        </w:rPr>
      </w:pPr>
    </w:p>
    <w:p w14:paraId="6DF3D0E3" w14:textId="78F6F81F" w:rsidR="006D285C" w:rsidRPr="00E81295" w:rsidRDefault="001A4B81" w:rsidP="007E45D0">
      <w:pPr>
        <w:spacing w:line="276" w:lineRule="auto"/>
        <w:contextualSpacing/>
        <w:rPr>
          <w:rFonts w:cs="Arial"/>
          <w:szCs w:val="20"/>
        </w:rPr>
      </w:pPr>
      <w:r w:rsidRPr="00E81295">
        <w:rPr>
          <w:rFonts w:cs="Arial"/>
          <w:szCs w:val="20"/>
        </w:rPr>
        <w:t>Zavezan</w:t>
      </w:r>
      <w:r w:rsidR="00592174" w:rsidRPr="00E81295">
        <w:rPr>
          <w:rFonts w:cs="Arial"/>
          <w:szCs w:val="20"/>
        </w:rPr>
        <w:t>ec</w:t>
      </w:r>
      <w:r w:rsidRPr="00E81295">
        <w:rPr>
          <w:rFonts w:cs="Arial"/>
          <w:szCs w:val="20"/>
        </w:rPr>
        <w:t>, ki ugotavlja davčno osnovo z upoštevanjem normiranih odhodkov</w:t>
      </w:r>
      <w:r w:rsidR="00592174" w:rsidRPr="00E81295">
        <w:rPr>
          <w:rFonts w:cs="Arial"/>
          <w:szCs w:val="20"/>
        </w:rPr>
        <w:t xml:space="preserve">, </w:t>
      </w:r>
      <w:r w:rsidR="00717842" w:rsidRPr="00E81295">
        <w:rPr>
          <w:rFonts w:cs="Arial"/>
          <w:b/>
          <w:bCs/>
          <w:szCs w:val="20"/>
        </w:rPr>
        <w:t xml:space="preserve">ne more uveljavljati </w:t>
      </w:r>
      <w:r w:rsidR="00592174" w:rsidRPr="00E81295">
        <w:rPr>
          <w:rFonts w:cs="Arial"/>
          <w:b/>
          <w:bCs/>
          <w:szCs w:val="20"/>
        </w:rPr>
        <w:t xml:space="preserve">investicijske </w:t>
      </w:r>
      <w:r w:rsidR="00717842" w:rsidRPr="00E81295">
        <w:rPr>
          <w:rFonts w:cs="Arial"/>
          <w:b/>
          <w:bCs/>
          <w:szCs w:val="20"/>
        </w:rPr>
        <w:t>olajšav</w:t>
      </w:r>
      <w:r w:rsidR="005F4835" w:rsidRPr="00E81295">
        <w:rPr>
          <w:rFonts w:cs="Arial"/>
          <w:b/>
          <w:bCs/>
          <w:szCs w:val="20"/>
        </w:rPr>
        <w:t>e</w:t>
      </w:r>
      <w:r w:rsidR="00592174" w:rsidRPr="00E81295">
        <w:rPr>
          <w:rFonts w:cs="Arial"/>
          <w:szCs w:val="20"/>
        </w:rPr>
        <w:t xml:space="preserve"> za vlaganja</w:t>
      </w:r>
      <w:r w:rsidR="00717842" w:rsidRPr="00E81295">
        <w:rPr>
          <w:rFonts w:cs="Arial"/>
          <w:szCs w:val="20"/>
        </w:rPr>
        <w:t xml:space="preserve"> v </w:t>
      </w:r>
      <w:r w:rsidR="00592174" w:rsidRPr="00E81295">
        <w:rPr>
          <w:rFonts w:cs="Arial"/>
          <w:szCs w:val="20"/>
        </w:rPr>
        <w:t xml:space="preserve">davčnem obdobju, v katerem davčno osnovo ugotavlja na podlagi normiranih odhodkov. </w:t>
      </w:r>
      <w:r w:rsidR="00717842" w:rsidRPr="00E81295">
        <w:rPr>
          <w:rFonts w:cs="Arial"/>
          <w:szCs w:val="20"/>
        </w:rPr>
        <w:t xml:space="preserve"> </w:t>
      </w:r>
      <w:r w:rsidR="00592174" w:rsidRPr="00E81295">
        <w:rPr>
          <w:rFonts w:cs="Arial"/>
          <w:szCs w:val="20"/>
        </w:rPr>
        <w:t>Za vlaganja iz tega davčnega</w:t>
      </w:r>
      <w:r w:rsidR="003761F6">
        <w:rPr>
          <w:rFonts w:cs="Arial"/>
          <w:szCs w:val="20"/>
        </w:rPr>
        <w:t xml:space="preserve"> obdobja</w:t>
      </w:r>
      <w:r w:rsidR="00592174" w:rsidRPr="00E81295">
        <w:rPr>
          <w:rFonts w:cs="Arial"/>
          <w:szCs w:val="20"/>
        </w:rPr>
        <w:t xml:space="preserve"> tudi ne more uveljavljati </w:t>
      </w:r>
      <w:r w:rsidR="00717842" w:rsidRPr="00E81295">
        <w:rPr>
          <w:rFonts w:cs="Arial"/>
          <w:szCs w:val="20"/>
        </w:rPr>
        <w:t>olajšav</w:t>
      </w:r>
      <w:r w:rsidR="00174DDB" w:rsidRPr="00E81295">
        <w:rPr>
          <w:rFonts w:cs="Arial"/>
          <w:szCs w:val="20"/>
        </w:rPr>
        <w:t>e</w:t>
      </w:r>
      <w:r w:rsidR="00717842" w:rsidRPr="00E81295">
        <w:rPr>
          <w:rFonts w:cs="Arial"/>
          <w:szCs w:val="20"/>
        </w:rPr>
        <w:t xml:space="preserve"> </w:t>
      </w:r>
      <w:r w:rsidR="00592174" w:rsidRPr="00E81295">
        <w:rPr>
          <w:rFonts w:cs="Arial"/>
          <w:szCs w:val="20"/>
        </w:rPr>
        <w:t>naknadno, ko preneha ugotavljati davčno osnovo na podlagi normiranih odhodkov in ugotavlja davčno osnovo na podlagi dejanskih odhodkov. Prav tako</w:t>
      </w:r>
      <w:r w:rsidR="00215EF6">
        <w:rPr>
          <w:rFonts w:cs="Arial"/>
          <w:szCs w:val="20"/>
        </w:rPr>
        <w:t xml:space="preserve"> v obdobju, ko ugotavlja davčno osnovo z upoštevanjem normiranih odhodkov, </w:t>
      </w:r>
      <w:r w:rsidR="00592174" w:rsidRPr="00E81295">
        <w:rPr>
          <w:rFonts w:cs="Arial"/>
          <w:szCs w:val="20"/>
        </w:rPr>
        <w:t xml:space="preserve">ne </w:t>
      </w:r>
      <w:r w:rsidR="00174DDB" w:rsidRPr="00E81295">
        <w:rPr>
          <w:rFonts w:cs="Arial"/>
          <w:szCs w:val="20"/>
        </w:rPr>
        <w:t xml:space="preserve">more koristiti neizkoriščenega dela olajšave za vlaganja iz predhodnih davčnih obdobij, v katerih je davčno osnovo ugotavljal na podlagi dejanskih odhodkov.  </w:t>
      </w:r>
      <w:r w:rsidR="009F34F4" w:rsidRPr="00E81295">
        <w:rPr>
          <w:rFonts w:eastAsia="Calibri" w:cs="Arial"/>
          <w:kern w:val="2"/>
          <w:szCs w:val="20"/>
          <w14:ligatures w14:val="standardContextual"/>
        </w:rPr>
        <w:t xml:space="preserve">Lahko pa neizkoriščeni del olajšave iz obdobij, ko je ugotavljal davčno osnovo na podlagi dejanskih </w:t>
      </w:r>
      <w:r w:rsidR="00104FA5">
        <w:rPr>
          <w:rFonts w:eastAsia="Calibri" w:cs="Arial"/>
          <w:kern w:val="2"/>
          <w:szCs w:val="20"/>
          <w14:ligatures w14:val="standardContextual"/>
        </w:rPr>
        <w:t>odhodkov</w:t>
      </w:r>
      <w:r w:rsidR="009F34F4" w:rsidRPr="00E81295">
        <w:rPr>
          <w:rFonts w:eastAsia="Calibri" w:cs="Arial"/>
          <w:kern w:val="2"/>
          <w:szCs w:val="20"/>
          <w14:ligatures w14:val="standardContextual"/>
        </w:rPr>
        <w:t>, koristi, ko preneha ugotavljati davčno osnovo na podlagi normiranih odhodkov in jo ponovno ugotavlja na podlagi dejanskih odhodkov (</w:t>
      </w:r>
      <w:r w:rsidR="00717842" w:rsidRPr="00E81295">
        <w:rPr>
          <w:rFonts w:cs="Arial"/>
          <w:szCs w:val="20"/>
        </w:rPr>
        <w:t xml:space="preserve">ob pogoju, da še ni preteklo pet let od </w:t>
      </w:r>
      <w:r w:rsidR="009F34F4" w:rsidRPr="00E81295">
        <w:rPr>
          <w:rFonts w:cs="Arial"/>
          <w:szCs w:val="20"/>
        </w:rPr>
        <w:t xml:space="preserve">obdobja </w:t>
      </w:r>
      <w:r w:rsidR="00717842" w:rsidRPr="00E81295">
        <w:rPr>
          <w:rFonts w:cs="Arial"/>
          <w:szCs w:val="20"/>
        </w:rPr>
        <w:t>vlaganj</w:t>
      </w:r>
      <w:r w:rsidR="009F34F4" w:rsidRPr="00E81295">
        <w:rPr>
          <w:rFonts w:cs="Arial"/>
          <w:szCs w:val="20"/>
        </w:rPr>
        <w:t xml:space="preserve">a). </w:t>
      </w:r>
    </w:p>
    <w:p w14:paraId="1494AC4D" w14:textId="77777777" w:rsidR="008253C0" w:rsidRPr="00E81295" w:rsidRDefault="008253C0" w:rsidP="007E45D0">
      <w:pPr>
        <w:spacing w:line="276" w:lineRule="auto"/>
        <w:contextualSpacing/>
        <w:rPr>
          <w:rFonts w:cs="Arial"/>
          <w:szCs w:val="20"/>
        </w:rPr>
      </w:pPr>
    </w:p>
    <w:p w14:paraId="67F33CFD" w14:textId="4ED3A543" w:rsidR="00C20F0A" w:rsidRPr="00E81295" w:rsidRDefault="00C20F0A" w:rsidP="007E45D0">
      <w:pPr>
        <w:pStyle w:val="ZADEVA"/>
        <w:tabs>
          <w:tab w:val="clear" w:pos="1701"/>
          <w:tab w:val="left" w:pos="0"/>
        </w:tabs>
        <w:spacing w:line="276" w:lineRule="auto"/>
        <w:ind w:left="0" w:firstLine="0"/>
        <w:rPr>
          <w:rFonts w:cs="Arial"/>
          <w:b w:val="0"/>
          <w:szCs w:val="20"/>
          <w:lang w:val="sl-SI"/>
        </w:rPr>
      </w:pPr>
      <w:r w:rsidRPr="00E81295">
        <w:rPr>
          <w:rFonts w:cs="Arial"/>
          <w:b w:val="0"/>
          <w:szCs w:val="20"/>
          <w:lang w:val="sl-SI"/>
        </w:rPr>
        <w:t xml:space="preserve">Glede razvrščanja posameznih vrst vlaganj na opremo, ki je lahko predmet olajšave za investiranje, in druga vlaganja oziroma posamezne vrste opreme, za katere olajšave ni mogoče uveljavljati (pohištvo in pisarniška oprema, motorna vozila, </w:t>
      </w:r>
      <w:r w:rsidR="00215EF6">
        <w:rPr>
          <w:rFonts w:cs="Arial"/>
          <w:b w:val="0"/>
          <w:szCs w:val="20"/>
          <w:lang w:val="sl-SI"/>
        </w:rPr>
        <w:t xml:space="preserve"> zgradbe, zemljišča, </w:t>
      </w:r>
      <w:r w:rsidRPr="00E81295">
        <w:rPr>
          <w:rFonts w:cs="Arial"/>
          <w:b w:val="0"/>
          <w:szCs w:val="20"/>
          <w:lang w:val="sl-SI"/>
        </w:rPr>
        <w:t xml:space="preserve"> </w:t>
      </w:r>
      <w:r w:rsidR="00215EF6">
        <w:rPr>
          <w:rFonts w:cs="Arial"/>
          <w:b w:val="0"/>
          <w:szCs w:val="20"/>
          <w:lang w:val="sl-SI"/>
        </w:rPr>
        <w:t>oprema</w:t>
      </w:r>
      <w:r w:rsidRPr="00E81295">
        <w:rPr>
          <w:rFonts w:cs="Arial"/>
          <w:b w:val="0"/>
          <w:szCs w:val="20"/>
          <w:lang w:val="sl-SI"/>
        </w:rPr>
        <w:t xml:space="preserve">, ki </w:t>
      </w:r>
      <w:r w:rsidR="00215EF6">
        <w:rPr>
          <w:rFonts w:cs="Arial"/>
          <w:b w:val="0"/>
          <w:szCs w:val="20"/>
          <w:lang w:val="sl-SI"/>
        </w:rPr>
        <w:t>je</w:t>
      </w:r>
      <w:r w:rsidRPr="00E81295">
        <w:rPr>
          <w:rFonts w:cs="Arial"/>
          <w:b w:val="0"/>
          <w:szCs w:val="20"/>
          <w:lang w:val="sl-SI"/>
        </w:rPr>
        <w:t xml:space="preserve"> </w:t>
      </w:r>
      <w:r w:rsidR="00215EF6">
        <w:rPr>
          <w:rFonts w:cs="Arial"/>
          <w:b w:val="0"/>
          <w:szCs w:val="20"/>
          <w:lang w:val="sl-SI"/>
        </w:rPr>
        <w:t xml:space="preserve">sestavina oziroma </w:t>
      </w:r>
      <w:r w:rsidRPr="00E81295">
        <w:rPr>
          <w:rFonts w:cs="Arial"/>
          <w:b w:val="0"/>
          <w:szCs w:val="20"/>
          <w:lang w:val="sl-SI"/>
        </w:rPr>
        <w:t xml:space="preserve">sestavni del </w:t>
      </w:r>
      <w:r w:rsidR="00215EF6">
        <w:rPr>
          <w:rFonts w:cs="Arial"/>
          <w:b w:val="0"/>
          <w:szCs w:val="20"/>
          <w:lang w:val="sl-SI"/>
        </w:rPr>
        <w:t>nepremičnin</w:t>
      </w:r>
      <w:r w:rsidRPr="00E81295">
        <w:rPr>
          <w:rFonts w:cs="Arial"/>
          <w:b w:val="0"/>
          <w:szCs w:val="20"/>
          <w:lang w:val="sl-SI"/>
        </w:rPr>
        <w:t>)</w:t>
      </w:r>
      <w:r w:rsidR="00104FA5">
        <w:rPr>
          <w:rFonts w:cs="Arial"/>
          <w:b w:val="0"/>
          <w:szCs w:val="20"/>
          <w:lang w:val="sl-SI"/>
        </w:rPr>
        <w:t>,</w:t>
      </w:r>
      <w:r w:rsidRPr="00E81295">
        <w:rPr>
          <w:rFonts w:cs="Arial"/>
          <w:b w:val="0"/>
          <w:szCs w:val="20"/>
          <w:lang w:val="sl-SI"/>
        </w:rPr>
        <w:t xml:space="preserve"> več v nadaljevanju.</w:t>
      </w:r>
    </w:p>
    <w:p w14:paraId="3671E7FC" w14:textId="77777777" w:rsidR="00C20F0A" w:rsidRDefault="00C20F0A" w:rsidP="00CA7935">
      <w:pPr>
        <w:spacing w:line="276" w:lineRule="auto"/>
        <w:contextualSpacing/>
        <w:rPr>
          <w:rFonts w:cs="Arial"/>
          <w:szCs w:val="20"/>
        </w:rPr>
      </w:pPr>
    </w:p>
    <w:p w14:paraId="49C0E5C5" w14:textId="77777777" w:rsidR="00104FA5" w:rsidRDefault="00104FA5" w:rsidP="00CA7935">
      <w:pPr>
        <w:spacing w:line="276" w:lineRule="auto"/>
        <w:contextualSpacing/>
        <w:rPr>
          <w:rFonts w:cs="Arial"/>
          <w:szCs w:val="20"/>
        </w:rPr>
      </w:pPr>
    </w:p>
    <w:p w14:paraId="61F0053F" w14:textId="77777777" w:rsidR="00104FA5" w:rsidRPr="00E81295" w:rsidRDefault="00104FA5" w:rsidP="007E45D0">
      <w:pPr>
        <w:spacing w:line="276" w:lineRule="auto"/>
        <w:contextualSpacing/>
        <w:rPr>
          <w:rFonts w:cs="Arial"/>
          <w:szCs w:val="20"/>
        </w:rPr>
      </w:pPr>
    </w:p>
    <w:p w14:paraId="450E2E70" w14:textId="77777777" w:rsidR="00B77BD2" w:rsidRPr="003154CE" w:rsidRDefault="00885551" w:rsidP="007E45D0">
      <w:pPr>
        <w:pStyle w:val="FURSnaslov1"/>
        <w:spacing w:line="276" w:lineRule="auto"/>
        <w:rPr>
          <w:lang w:val="sl-SI"/>
        </w:rPr>
      </w:pPr>
      <w:bookmarkStart w:id="11" w:name="_Toc187652127"/>
      <w:r w:rsidRPr="003154CE">
        <w:rPr>
          <w:lang w:val="sl-SI"/>
        </w:rPr>
        <w:lastRenderedPageBreak/>
        <w:t xml:space="preserve">2.0 </w:t>
      </w:r>
      <w:bookmarkEnd w:id="8"/>
      <w:bookmarkEnd w:id="9"/>
      <w:r w:rsidR="001A5C10" w:rsidRPr="003154CE">
        <w:rPr>
          <w:lang w:val="sl-SI"/>
        </w:rPr>
        <w:t>OPREDELITEV SREDSTEV, KI SO PREDMET OLAJŠAVE</w:t>
      </w:r>
      <w:bookmarkEnd w:id="11"/>
      <w:r w:rsidR="001A5C10" w:rsidRPr="003154CE">
        <w:rPr>
          <w:lang w:val="sl-SI"/>
        </w:rPr>
        <w:t xml:space="preserve"> </w:t>
      </w:r>
      <w:bookmarkEnd w:id="10"/>
    </w:p>
    <w:p w14:paraId="4C184532" w14:textId="77777777" w:rsidR="00773C15" w:rsidRPr="00E81295" w:rsidRDefault="00773C15" w:rsidP="007E45D0">
      <w:pPr>
        <w:pStyle w:val="ZADEVA"/>
        <w:tabs>
          <w:tab w:val="clear" w:pos="1701"/>
          <w:tab w:val="left" w:pos="0"/>
        </w:tabs>
        <w:spacing w:line="276" w:lineRule="auto"/>
        <w:ind w:left="0" w:firstLine="0"/>
        <w:rPr>
          <w:rFonts w:cs="Arial"/>
          <w:b w:val="0"/>
          <w:szCs w:val="20"/>
          <w:lang w:val="sl-SI"/>
        </w:rPr>
      </w:pPr>
      <w:r w:rsidRPr="00E81295">
        <w:rPr>
          <w:rFonts w:cs="Arial"/>
          <w:b w:val="0"/>
          <w:szCs w:val="20"/>
          <w:lang w:val="sl-SI"/>
        </w:rPr>
        <w:t xml:space="preserve">Olajšava za investiranje se lahko uveljavlja za vlaganja v opremo in v neopredmetena sredstva, razen za </w:t>
      </w:r>
      <w:r w:rsidR="00F763EE" w:rsidRPr="00E81295">
        <w:rPr>
          <w:rFonts w:cs="Arial"/>
          <w:b w:val="0"/>
          <w:szCs w:val="20"/>
          <w:lang w:val="sl-SI"/>
        </w:rPr>
        <w:t xml:space="preserve">naslednjo </w:t>
      </w:r>
      <w:r w:rsidRPr="00E81295">
        <w:rPr>
          <w:rFonts w:cs="Arial"/>
          <w:b w:val="0"/>
          <w:szCs w:val="20"/>
          <w:lang w:val="sl-SI"/>
        </w:rPr>
        <w:t xml:space="preserve">opremo in neopredmetena sredstva, ki so </w:t>
      </w:r>
      <w:r w:rsidR="00F763EE" w:rsidRPr="00E81295">
        <w:rPr>
          <w:rFonts w:cs="Arial"/>
          <w:b w:val="0"/>
          <w:szCs w:val="20"/>
          <w:lang w:val="sl-SI"/>
        </w:rPr>
        <w:t>izrecno izvzeta iz olajšave:</w:t>
      </w:r>
    </w:p>
    <w:p w14:paraId="5A236614" w14:textId="77777777" w:rsidR="00346801" w:rsidRPr="00E81295" w:rsidRDefault="00346801" w:rsidP="007E45D0">
      <w:pPr>
        <w:pStyle w:val="ZADEVA"/>
        <w:tabs>
          <w:tab w:val="clear" w:pos="1701"/>
          <w:tab w:val="left" w:pos="0"/>
        </w:tabs>
        <w:spacing w:line="276" w:lineRule="auto"/>
        <w:ind w:left="0" w:firstLine="0"/>
        <w:rPr>
          <w:rFonts w:cs="Arial"/>
          <w:b w:val="0"/>
          <w:szCs w:val="20"/>
          <w:lang w:val="sl-SI"/>
        </w:rPr>
      </w:pPr>
    </w:p>
    <w:p w14:paraId="1B100215" w14:textId="77777777" w:rsidR="00F763EE" w:rsidRPr="00E81295" w:rsidRDefault="00F763EE" w:rsidP="007E45D0">
      <w:pPr>
        <w:pStyle w:val="ZADEVA"/>
        <w:numPr>
          <w:ilvl w:val="0"/>
          <w:numId w:val="40"/>
        </w:numPr>
        <w:tabs>
          <w:tab w:val="clear" w:pos="1701"/>
          <w:tab w:val="left" w:pos="0"/>
        </w:tabs>
        <w:spacing w:line="276" w:lineRule="auto"/>
        <w:rPr>
          <w:rFonts w:cs="Arial"/>
          <w:b w:val="0"/>
          <w:szCs w:val="20"/>
          <w:lang w:val="sl-SI"/>
        </w:rPr>
      </w:pPr>
      <w:r w:rsidRPr="00E81295">
        <w:rPr>
          <w:rFonts w:cs="Arial"/>
          <w:b w:val="0"/>
          <w:szCs w:val="20"/>
          <w:lang w:val="sl-SI"/>
        </w:rPr>
        <w:t>pohištvo in pisarniška oprema, razen računalniške opreme,</w:t>
      </w:r>
    </w:p>
    <w:p w14:paraId="502C99EC" w14:textId="77777777" w:rsidR="00F763EE" w:rsidRPr="00E81295" w:rsidRDefault="00F763EE" w:rsidP="007E45D0">
      <w:pPr>
        <w:pStyle w:val="ZADEVA"/>
        <w:numPr>
          <w:ilvl w:val="0"/>
          <w:numId w:val="40"/>
        </w:numPr>
        <w:tabs>
          <w:tab w:val="clear" w:pos="1701"/>
          <w:tab w:val="left" w:pos="0"/>
        </w:tabs>
        <w:spacing w:line="276" w:lineRule="auto"/>
        <w:rPr>
          <w:rFonts w:cs="Arial"/>
          <w:b w:val="0"/>
          <w:szCs w:val="20"/>
          <w:lang w:val="sl-SI"/>
        </w:rPr>
      </w:pPr>
      <w:r w:rsidRPr="00E81295">
        <w:rPr>
          <w:rFonts w:cs="Arial"/>
          <w:b w:val="0"/>
          <w:szCs w:val="20"/>
          <w:lang w:val="sl-SI"/>
        </w:rPr>
        <w:t>motorna vozila, razen osebnih avtomobilov na hibridni ali električni pogon, avtobusov na hibridni ali električni pogon ter avtobusov in tovornih motornih vozil z motorjem, ki ustreza najmanj emisijskim zahtevam EURO VI,</w:t>
      </w:r>
    </w:p>
    <w:p w14:paraId="5A19D8B6" w14:textId="77777777" w:rsidR="00F763EE" w:rsidRPr="00E81295" w:rsidRDefault="00F763EE" w:rsidP="007E45D0">
      <w:pPr>
        <w:pStyle w:val="ZADEVA"/>
        <w:numPr>
          <w:ilvl w:val="0"/>
          <w:numId w:val="40"/>
        </w:numPr>
        <w:tabs>
          <w:tab w:val="clear" w:pos="1701"/>
          <w:tab w:val="left" w:pos="0"/>
        </w:tabs>
        <w:spacing w:line="276" w:lineRule="auto"/>
        <w:rPr>
          <w:rFonts w:cs="Arial"/>
          <w:b w:val="0"/>
          <w:szCs w:val="20"/>
          <w:lang w:val="sl-SI"/>
        </w:rPr>
      </w:pPr>
      <w:r w:rsidRPr="00E81295">
        <w:rPr>
          <w:rFonts w:cs="Arial"/>
          <w:b w:val="0"/>
          <w:szCs w:val="20"/>
          <w:lang w:val="sl-SI"/>
        </w:rPr>
        <w:t>neopredmetena sredstva</w:t>
      </w:r>
      <w:r w:rsidR="00346801" w:rsidRPr="00E81295">
        <w:rPr>
          <w:rFonts w:cs="Arial"/>
          <w:b w:val="0"/>
          <w:szCs w:val="20"/>
          <w:lang w:val="sl-SI"/>
        </w:rPr>
        <w:t xml:space="preserve">, ki se nanašajo na </w:t>
      </w:r>
      <w:r w:rsidRPr="00E81295">
        <w:rPr>
          <w:rFonts w:cs="Arial"/>
          <w:b w:val="0"/>
          <w:szCs w:val="20"/>
          <w:lang w:val="sl-SI"/>
        </w:rPr>
        <w:t>dobr</w:t>
      </w:r>
      <w:r w:rsidR="00346801" w:rsidRPr="00E81295">
        <w:rPr>
          <w:rFonts w:cs="Arial"/>
          <w:b w:val="0"/>
          <w:szCs w:val="20"/>
          <w:lang w:val="sl-SI"/>
        </w:rPr>
        <w:t>o</w:t>
      </w:r>
      <w:r w:rsidRPr="00E81295">
        <w:rPr>
          <w:rFonts w:cs="Arial"/>
          <w:b w:val="0"/>
          <w:szCs w:val="20"/>
          <w:lang w:val="sl-SI"/>
        </w:rPr>
        <w:t xml:space="preserve"> ime</w:t>
      </w:r>
      <w:r w:rsidR="00346801" w:rsidRPr="00E81295">
        <w:rPr>
          <w:rFonts w:cs="Arial"/>
          <w:b w:val="0"/>
          <w:szCs w:val="20"/>
          <w:lang w:val="sl-SI"/>
        </w:rPr>
        <w:t>,</w:t>
      </w:r>
      <w:r w:rsidRPr="00E81295">
        <w:rPr>
          <w:rFonts w:cs="Arial"/>
          <w:b w:val="0"/>
          <w:szCs w:val="20"/>
          <w:lang w:val="sl-SI"/>
        </w:rPr>
        <w:t xml:space="preserve"> stvarne pravice na nepremičninah in druge podobne pravice.</w:t>
      </w:r>
    </w:p>
    <w:p w14:paraId="2C9BA020" w14:textId="77777777" w:rsidR="00F763EE" w:rsidRDefault="00F763EE" w:rsidP="00CA7935">
      <w:pPr>
        <w:pStyle w:val="ZADEVA"/>
        <w:tabs>
          <w:tab w:val="clear" w:pos="1701"/>
          <w:tab w:val="left" w:pos="0"/>
        </w:tabs>
        <w:spacing w:line="276" w:lineRule="auto"/>
        <w:ind w:left="0" w:firstLine="0"/>
        <w:rPr>
          <w:rFonts w:cs="Arial"/>
          <w:b w:val="0"/>
          <w:szCs w:val="20"/>
          <w:lang w:val="sl-SI"/>
        </w:rPr>
      </w:pPr>
    </w:p>
    <w:p w14:paraId="59385B03" w14:textId="4DD452F6" w:rsidR="00104FA5" w:rsidRPr="00E81295" w:rsidRDefault="00104FA5" w:rsidP="00104FA5">
      <w:pPr>
        <w:shd w:val="clear" w:color="auto" w:fill="FFFFFF"/>
        <w:spacing w:line="276" w:lineRule="auto"/>
        <w:rPr>
          <w:rFonts w:cs="Arial"/>
          <w:color w:val="292B2C"/>
          <w:szCs w:val="20"/>
          <w:lang w:eastAsia="sl-SI"/>
        </w:rPr>
      </w:pPr>
      <w:r w:rsidRPr="004073B0">
        <w:rPr>
          <w:rFonts w:cs="Arial"/>
          <w:szCs w:val="20"/>
        </w:rPr>
        <w:t>Z</w:t>
      </w:r>
      <w:r w:rsidRPr="00E81295">
        <w:rPr>
          <w:rFonts w:cs="Arial"/>
          <w:szCs w:val="20"/>
        </w:rPr>
        <w:t xml:space="preserve"> vidika uveljavljanja pravice do olajšave</w:t>
      </w:r>
      <w:r w:rsidR="004116B3">
        <w:rPr>
          <w:rFonts w:cs="Arial"/>
          <w:szCs w:val="20"/>
        </w:rPr>
        <w:t xml:space="preserve"> za investiranje</w:t>
      </w:r>
      <w:r w:rsidRPr="00E81295">
        <w:rPr>
          <w:rFonts w:cs="Arial"/>
          <w:szCs w:val="20"/>
        </w:rPr>
        <w:t xml:space="preserve"> </w:t>
      </w:r>
      <w:r w:rsidRPr="004073B0">
        <w:rPr>
          <w:rFonts w:cs="Arial"/>
          <w:szCs w:val="20"/>
        </w:rPr>
        <w:t xml:space="preserve">je </w:t>
      </w:r>
      <w:r w:rsidRPr="00E81295">
        <w:rPr>
          <w:rFonts w:cs="Arial"/>
          <w:szCs w:val="20"/>
        </w:rPr>
        <w:t xml:space="preserve">temeljna zahteva oziroma predpostavka, da se </w:t>
      </w:r>
      <w:r w:rsidR="004116B3">
        <w:rPr>
          <w:rFonts w:cs="Arial"/>
          <w:szCs w:val="20"/>
        </w:rPr>
        <w:t>ta lahko</w:t>
      </w:r>
      <w:r w:rsidRPr="00E81295">
        <w:rPr>
          <w:rFonts w:cs="Arial"/>
          <w:szCs w:val="20"/>
        </w:rPr>
        <w:t xml:space="preserve"> uveljavlja le za vlaganja v </w:t>
      </w:r>
      <w:r w:rsidRPr="004073B0">
        <w:rPr>
          <w:rFonts w:cs="Arial"/>
          <w:szCs w:val="20"/>
        </w:rPr>
        <w:t xml:space="preserve">tisto opremo in neopredmetena sredstva, ki izpolnjujejo pogoje za pripoznanje med sredstvi zavezanca, to pa pomeni, da jih zavezanec </w:t>
      </w:r>
      <w:r w:rsidRPr="004073B0">
        <w:rPr>
          <w:rFonts w:cs="Arial"/>
          <w:color w:val="292B2C"/>
          <w:szCs w:val="20"/>
          <w:lang w:eastAsia="sl-SI"/>
        </w:rPr>
        <w:t xml:space="preserve">obvladuje (jih ima v lasti, finančnem najemu ali jih kako drugače obvladuje), da mu </w:t>
      </w:r>
      <w:r w:rsidRPr="007E45D0">
        <w:rPr>
          <w:rFonts w:cs="Arial"/>
          <w:color w:val="292B2C"/>
          <w:szCs w:val="20"/>
          <w:lang w:eastAsia="sl-SI"/>
        </w:rPr>
        <w:t xml:space="preserve">omogočajo doseganje gospodarskih koristi (prihodkov), </w:t>
      </w:r>
      <w:r w:rsidRPr="004073B0">
        <w:rPr>
          <w:rFonts w:cs="Arial"/>
          <w:color w:val="292B2C"/>
          <w:szCs w:val="20"/>
          <w:lang w:eastAsia="sl-SI"/>
        </w:rPr>
        <w:t xml:space="preserve">povezanih z njimi, in da je mogoče </w:t>
      </w:r>
      <w:r w:rsidRPr="00E81295">
        <w:rPr>
          <w:rFonts w:cs="Arial"/>
          <w:color w:val="292B2C"/>
          <w:szCs w:val="20"/>
          <w:lang w:eastAsia="sl-SI"/>
        </w:rPr>
        <w:t>njihovo</w:t>
      </w:r>
      <w:r w:rsidRPr="004073B0">
        <w:rPr>
          <w:rFonts w:cs="Arial"/>
          <w:color w:val="292B2C"/>
          <w:szCs w:val="20"/>
          <w:lang w:eastAsia="sl-SI"/>
        </w:rPr>
        <w:t xml:space="preserve"> nabavno vrednost zanesljivo izmeriti.</w:t>
      </w:r>
    </w:p>
    <w:p w14:paraId="47D344F3" w14:textId="77777777" w:rsidR="00104FA5" w:rsidRDefault="00104FA5" w:rsidP="00CA7935">
      <w:pPr>
        <w:pStyle w:val="ZADEVA"/>
        <w:tabs>
          <w:tab w:val="clear" w:pos="1701"/>
          <w:tab w:val="left" w:pos="0"/>
        </w:tabs>
        <w:spacing w:line="276" w:lineRule="auto"/>
        <w:ind w:left="0" w:firstLine="0"/>
        <w:rPr>
          <w:rFonts w:cs="Arial"/>
          <w:b w:val="0"/>
          <w:szCs w:val="20"/>
          <w:lang w:val="sl-SI"/>
        </w:rPr>
      </w:pPr>
    </w:p>
    <w:p w14:paraId="2F402529" w14:textId="77777777" w:rsidR="006B35C8" w:rsidRDefault="00B62EFA" w:rsidP="00104FA5">
      <w:pPr>
        <w:spacing w:line="276" w:lineRule="auto"/>
        <w:rPr>
          <w:rFonts w:cs="Arial"/>
          <w:color w:val="000000"/>
          <w:szCs w:val="20"/>
        </w:rPr>
      </w:pPr>
      <w:r>
        <w:rPr>
          <w:rFonts w:cs="Arial"/>
          <w:szCs w:val="20"/>
        </w:rPr>
        <w:t xml:space="preserve">Pri opremi se olajšavo za investiranje lahko uveljavlja za vlaganja v opremo, </w:t>
      </w:r>
      <w:r w:rsidR="00104FA5" w:rsidRPr="00E81295">
        <w:rPr>
          <w:rFonts w:cs="Arial"/>
          <w:color w:val="000000"/>
          <w:szCs w:val="20"/>
        </w:rPr>
        <w:t xml:space="preserve">ki je takoj usposobljena za uporabo, </w:t>
      </w:r>
      <w:r>
        <w:rPr>
          <w:rFonts w:cs="Arial"/>
          <w:color w:val="000000"/>
          <w:szCs w:val="20"/>
        </w:rPr>
        <w:t xml:space="preserve">prav tako pa tudi za vlaganja </w:t>
      </w:r>
      <w:r w:rsidR="00104FA5" w:rsidRPr="00E81295">
        <w:rPr>
          <w:rFonts w:cs="Arial"/>
          <w:color w:val="000000"/>
          <w:szCs w:val="20"/>
        </w:rPr>
        <w:t>v opremo v</w:t>
      </w:r>
      <w:r w:rsidR="006B35C8">
        <w:rPr>
          <w:rFonts w:cs="Arial"/>
          <w:color w:val="000000"/>
          <w:szCs w:val="20"/>
        </w:rPr>
        <w:t xml:space="preserve"> gradnji oziroma</w:t>
      </w:r>
      <w:r w:rsidR="00104FA5" w:rsidRPr="00E81295">
        <w:rPr>
          <w:rFonts w:cs="Arial"/>
          <w:color w:val="000000"/>
          <w:szCs w:val="20"/>
        </w:rPr>
        <w:t xml:space="preserve"> izdelavi. </w:t>
      </w:r>
    </w:p>
    <w:p w14:paraId="7DCC0983" w14:textId="77777777" w:rsidR="006B35C8" w:rsidRDefault="006B35C8" w:rsidP="00104FA5">
      <w:pPr>
        <w:spacing w:line="276" w:lineRule="auto"/>
        <w:rPr>
          <w:rFonts w:cs="Arial"/>
          <w:color w:val="000000"/>
          <w:szCs w:val="20"/>
        </w:rPr>
      </w:pPr>
    </w:p>
    <w:p w14:paraId="1CB854C2" w14:textId="77777777" w:rsidR="006B35C8" w:rsidRDefault="00104FA5" w:rsidP="00104FA5">
      <w:pPr>
        <w:spacing w:line="276" w:lineRule="auto"/>
        <w:rPr>
          <w:rFonts w:cs="Arial"/>
          <w:color w:val="000000"/>
          <w:szCs w:val="20"/>
        </w:rPr>
      </w:pPr>
      <w:r w:rsidRPr="00E81295">
        <w:rPr>
          <w:rFonts w:cs="Arial"/>
          <w:color w:val="000000"/>
          <w:szCs w:val="20"/>
        </w:rPr>
        <w:t>Dani predujmi za opremo</w:t>
      </w:r>
      <w:r w:rsidR="006B35C8">
        <w:rPr>
          <w:rFonts w:cs="Arial"/>
          <w:color w:val="000000"/>
          <w:szCs w:val="20"/>
        </w:rPr>
        <w:t xml:space="preserve"> in neopredmetena sredstva, </w:t>
      </w:r>
      <w:r w:rsidRPr="00E81295">
        <w:rPr>
          <w:rFonts w:cs="Arial"/>
          <w:color w:val="000000"/>
          <w:szCs w:val="20"/>
        </w:rPr>
        <w:t>ki se v bilanci stanja izkazujejo kot terjatve</w:t>
      </w:r>
      <w:r w:rsidR="006B35C8">
        <w:rPr>
          <w:rFonts w:cs="Arial"/>
          <w:color w:val="000000"/>
          <w:szCs w:val="20"/>
        </w:rPr>
        <w:t xml:space="preserve">, ne štejejo za vlaganja in zanje ni mogoče uveljavljati olajšave. </w:t>
      </w:r>
      <w:r w:rsidRPr="00E81295">
        <w:rPr>
          <w:rFonts w:cs="Arial"/>
          <w:color w:val="000000"/>
          <w:szCs w:val="20"/>
        </w:rPr>
        <w:t xml:space="preserve"> </w:t>
      </w:r>
    </w:p>
    <w:p w14:paraId="273BDD14" w14:textId="77777777" w:rsidR="006B35C8" w:rsidRDefault="006B35C8" w:rsidP="00104FA5">
      <w:pPr>
        <w:spacing w:line="276" w:lineRule="auto"/>
        <w:rPr>
          <w:rFonts w:cs="Arial"/>
          <w:color w:val="000000"/>
          <w:szCs w:val="20"/>
        </w:rPr>
      </w:pPr>
    </w:p>
    <w:p w14:paraId="04A33362" w14:textId="407E607E" w:rsidR="00104FA5" w:rsidRPr="00E81295" w:rsidRDefault="00104FA5" w:rsidP="00104FA5">
      <w:pPr>
        <w:spacing w:line="276" w:lineRule="auto"/>
        <w:rPr>
          <w:rFonts w:cs="Arial"/>
          <w:color w:val="000000"/>
          <w:szCs w:val="20"/>
        </w:rPr>
      </w:pPr>
      <w:r w:rsidRPr="00E81295">
        <w:rPr>
          <w:rFonts w:cs="Arial"/>
          <w:color w:val="000000"/>
          <w:szCs w:val="20"/>
        </w:rPr>
        <w:t xml:space="preserve">Pri določitvi zneska </w:t>
      </w:r>
      <w:r w:rsidR="006B35C8">
        <w:rPr>
          <w:rFonts w:cs="Arial"/>
          <w:color w:val="000000"/>
          <w:szCs w:val="20"/>
        </w:rPr>
        <w:t xml:space="preserve">vlaganja </w:t>
      </w:r>
      <w:r w:rsidRPr="00E81295">
        <w:rPr>
          <w:rFonts w:cs="Arial"/>
          <w:color w:val="000000"/>
          <w:szCs w:val="20"/>
        </w:rPr>
        <w:t>se upošteva nabavna vrednost opreme</w:t>
      </w:r>
      <w:r w:rsidR="006B35C8">
        <w:rPr>
          <w:rFonts w:cs="Arial"/>
          <w:color w:val="000000"/>
          <w:szCs w:val="20"/>
        </w:rPr>
        <w:t xml:space="preserve"> oziroma neopredmetenega sredstva</w:t>
      </w:r>
      <w:r w:rsidRPr="00E81295">
        <w:rPr>
          <w:rFonts w:cs="Arial"/>
          <w:color w:val="000000"/>
          <w:szCs w:val="20"/>
        </w:rPr>
        <w:t>, tj. nakupna vrednost s pripadajočimi stroški, ki se v skladu z računovodskimi standardi vključujejo v nabavno vrednost do usposobitve za uporabo.</w:t>
      </w:r>
    </w:p>
    <w:p w14:paraId="16AB9C89" w14:textId="77777777" w:rsidR="00104FA5" w:rsidRDefault="00104FA5" w:rsidP="00CA7935">
      <w:pPr>
        <w:pStyle w:val="ZADEVA"/>
        <w:tabs>
          <w:tab w:val="clear" w:pos="1701"/>
          <w:tab w:val="left" w:pos="0"/>
        </w:tabs>
        <w:spacing w:line="276" w:lineRule="auto"/>
        <w:ind w:left="0" w:firstLine="0"/>
        <w:rPr>
          <w:rFonts w:cs="Arial"/>
          <w:b w:val="0"/>
          <w:szCs w:val="20"/>
          <w:lang w:val="sl-SI"/>
        </w:rPr>
      </w:pPr>
    </w:p>
    <w:p w14:paraId="76ADF70A" w14:textId="5F6EECC3" w:rsidR="00D97044" w:rsidRPr="00E81295" w:rsidRDefault="0036286C" w:rsidP="007E45D0">
      <w:pPr>
        <w:rPr>
          <w:rFonts w:eastAsia="Arial" w:cs="Arial"/>
          <w:noProof/>
          <w:szCs w:val="20"/>
        </w:rPr>
      </w:pPr>
      <w:r>
        <w:rPr>
          <w:rFonts w:cs="Arial"/>
          <w:noProof/>
          <w:color w:val="292B2C"/>
          <w:szCs w:val="20"/>
          <w:lang w:eastAsia="sl-SI"/>
        </w:rPr>
        <w:t xml:space="preserve">Opremo </w:t>
      </w:r>
      <w:hyperlink r:id="rId15" w:history="1">
        <w:r w:rsidR="00DB6BA6" w:rsidRPr="007E45D0">
          <w:rPr>
            <w:rStyle w:val="Hiperpovezava"/>
            <w:rFonts w:cs="Arial"/>
            <w:szCs w:val="20"/>
          </w:rPr>
          <w:t>Slovenski računovodski standardi</w:t>
        </w:r>
      </w:hyperlink>
      <w:r w:rsidR="00DB6BA6" w:rsidRPr="003761F6">
        <w:rPr>
          <w:rFonts w:cs="Arial"/>
          <w:noProof/>
          <w:color w:val="292B2C"/>
          <w:szCs w:val="20"/>
          <w:lang w:eastAsia="sl-SI"/>
        </w:rPr>
        <w:t xml:space="preserve"> </w:t>
      </w:r>
      <w:r w:rsidR="00215EF6">
        <w:rPr>
          <w:rFonts w:cs="Arial"/>
          <w:noProof/>
          <w:color w:val="292B2C"/>
          <w:szCs w:val="20"/>
          <w:lang w:eastAsia="sl-SI"/>
        </w:rPr>
        <w:t xml:space="preserve">(SRS 2024) </w:t>
      </w:r>
      <w:r w:rsidR="00DB6BA6" w:rsidRPr="003761F6">
        <w:rPr>
          <w:rFonts w:cs="Arial"/>
          <w:noProof/>
          <w:color w:val="292B2C"/>
          <w:szCs w:val="20"/>
          <w:lang w:eastAsia="sl-SI"/>
        </w:rPr>
        <w:t>obravnavajo v okviru SRS 1 – Opredmetena osnovna sredstva</w:t>
      </w:r>
      <w:r>
        <w:rPr>
          <w:rFonts w:cs="Arial"/>
          <w:noProof/>
          <w:color w:val="292B2C"/>
          <w:szCs w:val="20"/>
          <w:lang w:eastAsia="sl-SI"/>
        </w:rPr>
        <w:t>, in sicer je v</w:t>
      </w:r>
      <w:r w:rsidR="00D97044" w:rsidRPr="007E45D0">
        <w:rPr>
          <w:rFonts w:cs="Arial"/>
          <w:noProof/>
          <w:color w:val="292B2C"/>
          <w:szCs w:val="20"/>
          <w:lang w:eastAsia="sl-SI"/>
        </w:rPr>
        <w:t xml:space="preserve"> SRS 1.2</w:t>
      </w:r>
      <w:r>
        <w:rPr>
          <w:rFonts w:cs="Arial"/>
          <w:noProof/>
          <w:color w:val="292B2C"/>
          <w:szCs w:val="20"/>
          <w:lang w:eastAsia="sl-SI"/>
        </w:rPr>
        <w:t>.</w:t>
      </w:r>
      <w:r w:rsidR="00D97044" w:rsidRPr="007E45D0">
        <w:rPr>
          <w:rFonts w:cs="Arial"/>
          <w:noProof/>
          <w:color w:val="292B2C"/>
          <w:szCs w:val="20"/>
          <w:lang w:eastAsia="sl-SI"/>
        </w:rPr>
        <w:t xml:space="preserve"> navedeno, da so opredmetena sredstva zemljišča, zgradbe, proizvajalna oprema, druga oprema in biološka sredstva. </w:t>
      </w:r>
      <w:r w:rsidR="00D97044" w:rsidRPr="00533897">
        <w:rPr>
          <w:rFonts w:cs="Arial"/>
          <w:noProof/>
          <w:color w:val="292B2C"/>
          <w:szCs w:val="20"/>
          <w:lang w:eastAsia="sl-SI"/>
        </w:rPr>
        <w:t>SRS 20 – Oblike bilance stanja za</w:t>
      </w:r>
      <w:r w:rsidR="00D97044" w:rsidRPr="00E81295">
        <w:rPr>
          <w:rFonts w:cs="Arial"/>
          <w:noProof/>
          <w:color w:val="292B2C"/>
          <w:szCs w:val="20"/>
          <w:lang w:eastAsia="sl-SI"/>
        </w:rPr>
        <w:t xml:space="preserve"> računovodsko poročanje, ki ureja tudi </w:t>
      </w:r>
      <w:r w:rsidR="00D97044" w:rsidRPr="00E81295">
        <w:rPr>
          <w:rFonts w:eastAsia="Arial" w:cs="Arial"/>
          <w:noProof/>
          <w:szCs w:val="20"/>
        </w:rPr>
        <w:t xml:space="preserve">osnovno razčlenjevanje postavk v bilanci stanja, pa opredmetena osnovna sredstva razvršča na zemljišča, zgradbe, proizvajalne naprave in stroje, druge naprave in opremo, osnovno čredo in večletne nasade. </w:t>
      </w:r>
    </w:p>
    <w:p w14:paraId="067C5E3F" w14:textId="1B6D7194" w:rsidR="00E57EC5" w:rsidRPr="00E57EC5" w:rsidRDefault="00E57EC5" w:rsidP="007E45D0">
      <w:pPr>
        <w:pStyle w:val="zamik"/>
        <w:pBdr>
          <w:top w:val="none" w:sz="0" w:space="12" w:color="auto"/>
        </w:pBdr>
        <w:spacing w:line="276" w:lineRule="auto"/>
        <w:ind w:firstLine="0"/>
        <w:jc w:val="both"/>
        <w:rPr>
          <w:rFonts w:cs="Arial"/>
          <w:szCs w:val="20"/>
          <w:lang w:val="sl-SI"/>
        </w:rPr>
      </w:pPr>
      <w:r w:rsidRPr="00E57EC5">
        <w:rPr>
          <w:rFonts w:ascii="Arial" w:hAnsi="Arial" w:cs="Arial"/>
          <w:noProof/>
          <w:color w:val="333333"/>
          <w:sz w:val="20"/>
          <w:szCs w:val="20"/>
          <w:lang w:val="sl-SI"/>
        </w:rPr>
        <w:t>Za vlaganja v</w:t>
      </w:r>
      <w:r w:rsidR="00DE1C36" w:rsidRPr="00E57EC5">
        <w:rPr>
          <w:rFonts w:ascii="Arial" w:hAnsi="Arial" w:cs="Arial"/>
          <w:noProof/>
          <w:color w:val="333333"/>
          <w:sz w:val="20"/>
          <w:szCs w:val="20"/>
          <w:lang w:val="sl-SI"/>
        </w:rPr>
        <w:t xml:space="preserve"> zemljišč</w:t>
      </w:r>
      <w:r w:rsidRPr="00E57EC5">
        <w:rPr>
          <w:rFonts w:ascii="Arial" w:hAnsi="Arial" w:cs="Arial"/>
          <w:noProof/>
          <w:color w:val="333333"/>
          <w:sz w:val="20"/>
          <w:szCs w:val="20"/>
          <w:lang w:val="sl-SI"/>
        </w:rPr>
        <w:t>a</w:t>
      </w:r>
      <w:r w:rsidR="00DE1C36" w:rsidRPr="00E57EC5">
        <w:rPr>
          <w:rFonts w:ascii="Arial" w:hAnsi="Arial" w:cs="Arial"/>
          <w:noProof/>
          <w:color w:val="333333"/>
          <w:sz w:val="20"/>
          <w:szCs w:val="20"/>
          <w:lang w:val="sl-SI"/>
        </w:rPr>
        <w:t xml:space="preserve"> in zgradb</w:t>
      </w:r>
      <w:r w:rsidRPr="00E57EC5">
        <w:rPr>
          <w:rFonts w:ascii="Arial" w:hAnsi="Arial" w:cs="Arial"/>
          <w:noProof/>
          <w:color w:val="333333"/>
          <w:sz w:val="20"/>
          <w:szCs w:val="20"/>
          <w:lang w:val="sl-SI"/>
        </w:rPr>
        <w:t>e</w:t>
      </w:r>
      <w:r w:rsidR="00DE1C36" w:rsidRPr="00E57EC5">
        <w:rPr>
          <w:rFonts w:ascii="Arial" w:hAnsi="Arial" w:cs="Arial"/>
          <w:noProof/>
          <w:color w:val="333333"/>
          <w:sz w:val="20"/>
          <w:szCs w:val="20"/>
          <w:lang w:val="sl-SI"/>
        </w:rPr>
        <w:t xml:space="preserve"> </w:t>
      </w:r>
      <w:r w:rsidR="0036286C" w:rsidRPr="00E57EC5">
        <w:rPr>
          <w:rFonts w:ascii="Arial" w:hAnsi="Arial" w:cs="Arial"/>
          <w:noProof/>
          <w:color w:val="333333"/>
          <w:sz w:val="20"/>
          <w:szCs w:val="20"/>
          <w:lang w:val="sl-SI"/>
        </w:rPr>
        <w:t xml:space="preserve">ter </w:t>
      </w:r>
      <w:r w:rsidRPr="00E57EC5">
        <w:rPr>
          <w:rFonts w:ascii="Arial" w:hAnsi="Arial" w:cs="Arial"/>
          <w:noProof/>
          <w:color w:val="333333"/>
          <w:sz w:val="20"/>
          <w:szCs w:val="20"/>
          <w:lang w:val="sl-SI"/>
        </w:rPr>
        <w:t xml:space="preserve">v </w:t>
      </w:r>
      <w:r w:rsidR="0036286C" w:rsidRPr="00E57EC5">
        <w:rPr>
          <w:rFonts w:ascii="Arial" w:hAnsi="Arial" w:cs="Arial"/>
          <w:noProof/>
          <w:color w:val="333333"/>
          <w:sz w:val="20"/>
          <w:szCs w:val="20"/>
          <w:lang w:val="sl-SI"/>
        </w:rPr>
        <w:t>biološk</w:t>
      </w:r>
      <w:r w:rsidRPr="00E57EC5">
        <w:rPr>
          <w:rFonts w:ascii="Arial" w:hAnsi="Arial" w:cs="Arial"/>
          <w:noProof/>
          <w:color w:val="333333"/>
          <w:sz w:val="20"/>
          <w:szCs w:val="20"/>
          <w:lang w:val="sl-SI"/>
        </w:rPr>
        <w:t>a</w:t>
      </w:r>
      <w:r w:rsidR="0036286C" w:rsidRPr="00E57EC5">
        <w:rPr>
          <w:rFonts w:ascii="Arial" w:hAnsi="Arial" w:cs="Arial"/>
          <w:noProof/>
          <w:color w:val="333333"/>
          <w:sz w:val="20"/>
          <w:szCs w:val="20"/>
          <w:lang w:val="sl-SI"/>
        </w:rPr>
        <w:t xml:space="preserve"> sredst</w:t>
      </w:r>
      <w:r w:rsidRPr="00E57EC5">
        <w:rPr>
          <w:rFonts w:ascii="Arial" w:hAnsi="Arial" w:cs="Arial"/>
          <w:noProof/>
          <w:color w:val="333333"/>
          <w:sz w:val="20"/>
          <w:szCs w:val="20"/>
          <w:lang w:val="sl-SI"/>
        </w:rPr>
        <w:t>va</w:t>
      </w:r>
      <w:r w:rsidR="0036286C" w:rsidRPr="00E57EC5">
        <w:rPr>
          <w:rFonts w:ascii="Arial" w:hAnsi="Arial" w:cs="Arial"/>
          <w:noProof/>
          <w:color w:val="333333"/>
          <w:sz w:val="20"/>
          <w:szCs w:val="20"/>
          <w:lang w:val="sl-SI"/>
        </w:rPr>
        <w:t xml:space="preserve"> </w:t>
      </w:r>
      <w:r w:rsidR="00DE1C36" w:rsidRPr="00E57EC5">
        <w:rPr>
          <w:rFonts w:ascii="Arial" w:hAnsi="Arial" w:cs="Arial"/>
          <w:noProof/>
          <w:color w:val="333333"/>
          <w:sz w:val="20"/>
          <w:szCs w:val="20"/>
          <w:lang w:val="sl-SI"/>
        </w:rPr>
        <w:t xml:space="preserve">ni </w:t>
      </w:r>
      <w:r w:rsidRPr="00E57EC5">
        <w:rPr>
          <w:rFonts w:ascii="Arial" w:hAnsi="Arial" w:cs="Arial"/>
          <w:noProof/>
          <w:color w:val="333333"/>
          <w:sz w:val="20"/>
          <w:szCs w:val="20"/>
          <w:lang w:val="sl-SI"/>
        </w:rPr>
        <w:t>mogoče</w:t>
      </w:r>
      <w:r w:rsidR="00DE1C36" w:rsidRPr="00E57EC5">
        <w:rPr>
          <w:rFonts w:ascii="Arial" w:hAnsi="Arial" w:cs="Arial"/>
          <w:noProof/>
          <w:color w:val="333333"/>
          <w:sz w:val="20"/>
          <w:szCs w:val="20"/>
          <w:lang w:val="sl-SI"/>
        </w:rPr>
        <w:t xml:space="preserve"> uveljavlja</w:t>
      </w:r>
      <w:r w:rsidRPr="00E57EC5">
        <w:rPr>
          <w:rFonts w:ascii="Arial" w:hAnsi="Arial" w:cs="Arial"/>
          <w:noProof/>
          <w:color w:val="333333"/>
          <w:sz w:val="20"/>
          <w:szCs w:val="20"/>
          <w:lang w:val="sl-SI"/>
        </w:rPr>
        <w:t>ti</w:t>
      </w:r>
      <w:r w:rsidR="00DE1C36" w:rsidRPr="00E57EC5">
        <w:rPr>
          <w:rFonts w:ascii="Arial" w:hAnsi="Arial" w:cs="Arial"/>
          <w:noProof/>
          <w:color w:val="333333"/>
          <w:sz w:val="20"/>
          <w:szCs w:val="20"/>
          <w:lang w:val="sl-SI"/>
        </w:rPr>
        <w:t xml:space="preserve"> olajšave za investiranje, saj ZDDPO-2 </w:t>
      </w:r>
      <w:r w:rsidRPr="00E57EC5">
        <w:rPr>
          <w:rFonts w:ascii="Arial" w:hAnsi="Arial" w:cs="Arial"/>
          <w:noProof/>
          <w:color w:val="333333"/>
          <w:sz w:val="20"/>
          <w:szCs w:val="20"/>
          <w:lang w:val="sl-SI"/>
        </w:rPr>
        <w:t>tega</w:t>
      </w:r>
      <w:r w:rsidR="0036286C" w:rsidRPr="00E57EC5">
        <w:rPr>
          <w:rFonts w:ascii="Arial" w:hAnsi="Arial" w:cs="Arial"/>
          <w:noProof/>
          <w:color w:val="333333"/>
          <w:sz w:val="20"/>
          <w:szCs w:val="20"/>
          <w:lang w:val="sl-SI"/>
        </w:rPr>
        <w:t xml:space="preserve"> </w:t>
      </w:r>
      <w:r w:rsidR="00DE1C36" w:rsidRPr="00E57EC5">
        <w:rPr>
          <w:rFonts w:ascii="Arial" w:hAnsi="Arial" w:cs="Arial"/>
          <w:noProof/>
          <w:color w:val="333333"/>
          <w:sz w:val="20"/>
          <w:szCs w:val="20"/>
          <w:lang w:val="sl-SI"/>
        </w:rPr>
        <w:t>ne omogoča</w:t>
      </w:r>
      <w:r w:rsidR="00A1512B" w:rsidRPr="00E57EC5">
        <w:rPr>
          <w:rFonts w:ascii="Arial" w:hAnsi="Arial" w:cs="Arial"/>
          <w:noProof/>
          <w:color w:val="333333"/>
          <w:sz w:val="20"/>
          <w:szCs w:val="20"/>
          <w:lang w:val="sl-SI"/>
        </w:rPr>
        <w:t xml:space="preserve">. </w:t>
      </w:r>
      <w:r w:rsidRPr="00E57EC5">
        <w:rPr>
          <w:rFonts w:ascii="Arial" w:hAnsi="Arial" w:cs="Arial"/>
          <w:sz w:val="20"/>
          <w:szCs w:val="20"/>
          <w:lang w:val="sl-SI"/>
        </w:rPr>
        <w:t>Poleg teh sredstev, četudi se uporabljajo pri opravljanju dejavnosti zavezanca, pa so iz opreme, ki je lahko predmet olajšave za investiranje, izrecno izvzeti pohištvo in pisarniška oprema (razen računalniške opreme)  ter motorna vozila (razen osebnih avtomobilov na hibridni ali električni pogon, avtobusov na hibridni ali električni pogon ter  avtobusov in tovornih motornih vozil z motorjem, ki ustrezajo najmanj emisijskim zahtevam EURO VI</w:t>
      </w:r>
      <w:r>
        <w:rPr>
          <w:rFonts w:ascii="Arial" w:hAnsi="Arial" w:cs="Arial"/>
          <w:sz w:val="20"/>
          <w:szCs w:val="20"/>
          <w:lang w:val="sl-SI"/>
        </w:rPr>
        <w:t>)</w:t>
      </w:r>
      <w:r w:rsidRPr="00E57EC5">
        <w:rPr>
          <w:rFonts w:ascii="Arial" w:hAnsi="Arial" w:cs="Arial"/>
          <w:sz w:val="20"/>
          <w:szCs w:val="20"/>
          <w:lang w:val="sl-SI"/>
        </w:rPr>
        <w:t xml:space="preserve">. </w:t>
      </w:r>
    </w:p>
    <w:p w14:paraId="17D8446F" w14:textId="77777777" w:rsidR="00E57EC5" w:rsidRDefault="00E57EC5" w:rsidP="00CA7935">
      <w:pPr>
        <w:pStyle w:val="zamik"/>
        <w:pBdr>
          <w:top w:val="none" w:sz="0" w:space="12" w:color="auto"/>
        </w:pBdr>
        <w:spacing w:line="276" w:lineRule="auto"/>
        <w:ind w:firstLine="0"/>
        <w:jc w:val="both"/>
        <w:rPr>
          <w:rFonts w:ascii="Arial" w:hAnsi="Arial" w:cs="Arial"/>
          <w:noProof/>
          <w:color w:val="333333"/>
          <w:sz w:val="20"/>
          <w:szCs w:val="20"/>
          <w:lang w:val="sl-SI"/>
        </w:rPr>
      </w:pPr>
    </w:p>
    <w:p w14:paraId="157F7863" w14:textId="3651E0B1" w:rsidR="00A1512B" w:rsidRPr="00E81295" w:rsidRDefault="0035012D" w:rsidP="00CA7935">
      <w:pPr>
        <w:pStyle w:val="zamik"/>
        <w:pBdr>
          <w:top w:val="none" w:sz="0" w:space="12" w:color="auto"/>
        </w:pBdr>
        <w:spacing w:line="276" w:lineRule="auto"/>
        <w:ind w:firstLine="0"/>
        <w:jc w:val="both"/>
        <w:rPr>
          <w:rFonts w:ascii="Arial" w:hAnsi="Arial" w:cs="Arial"/>
          <w:noProof/>
          <w:color w:val="333333"/>
          <w:sz w:val="20"/>
          <w:szCs w:val="20"/>
          <w:lang w:val="sl-SI"/>
        </w:rPr>
      </w:pPr>
      <w:r>
        <w:rPr>
          <w:rFonts w:ascii="Arial" w:hAnsi="Arial" w:cs="Arial"/>
          <w:noProof/>
          <w:color w:val="333333"/>
          <w:sz w:val="20"/>
          <w:szCs w:val="20"/>
          <w:lang w:val="sl-SI"/>
        </w:rPr>
        <w:t>V</w:t>
      </w:r>
      <w:r w:rsidR="00DE1C36" w:rsidRPr="00E81295">
        <w:rPr>
          <w:rFonts w:ascii="Arial" w:hAnsi="Arial" w:cs="Arial"/>
          <w:noProof/>
          <w:color w:val="333333"/>
          <w:sz w:val="20"/>
          <w:szCs w:val="20"/>
          <w:lang w:val="sl-SI"/>
        </w:rPr>
        <w:t xml:space="preserve"> </w:t>
      </w:r>
      <w:r w:rsidR="003306C6" w:rsidRPr="00E81295">
        <w:rPr>
          <w:rFonts w:ascii="Arial" w:hAnsi="Arial" w:cs="Arial"/>
          <w:noProof/>
          <w:color w:val="333333"/>
          <w:sz w:val="20"/>
          <w:szCs w:val="20"/>
          <w:lang w:val="sl-SI"/>
        </w:rPr>
        <w:t>s</w:t>
      </w:r>
      <w:r w:rsidR="00DE1C36" w:rsidRPr="00E81295">
        <w:rPr>
          <w:rFonts w:ascii="Arial" w:hAnsi="Arial" w:cs="Arial"/>
          <w:noProof/>
          <w:color w:val="333333"/>
          <w:sz w:val="20"/>
          <w:szCs w:val="20"/>
          <w:lang w:val="sl-SI"/>
        </w:rPr>
        <w:t xml:space="preserve">trokovni literaturi, ki </w:t>
      </w:r>
      <w:r w:rsidR="003306C6" w:rsidRPr="00E81295">
        <w:rPr>
          <w:rFonts w:ascii="Arial" w:hAnsi="Arial" w:cs="Arial"/>
          <w:noProof/>
          <w:color w:val="333333"/>
          <w:sz w:val="20"/>
          <w:szCs w:val="20"/>
          <w:lang w:val="sl-SI"/>
        </w:rPr>
        <w:t xml:space="preserve">pojasnjuje uporabo računovodskih standardov v praksi, </w:t>
      </w:r>
      <w:r>
        <w:rPr>
          <w:rFonts w:ascii="Arial" w:hAnsi="Arial" w:cs="Arial"/>
          <w:noProof/>
          <w:color w:val="333333"/>
          <w:sz w:val="20"/>
          <w:szCs w:val="20"/>
          <w:lang w:val="sl-SI"/>
        </w:rPr>
        <w:t xml:space="preserve">je </w:t>
      </w:r>
      <w:r w:rsidR="00A1512B" w:rsidRPr="00E81295">
        <w:rPr>
          <w:rFonts w:ascii="Arial" w:hAnsi="Arial" w:cs="Arial"/>
          <w:noProof/>
          <w:color w:val="333333"/>
          <w:sz w:val="20"/>
          <w:szCs w:val="20"/>
          <w:lang w:val="sl-SI"/>
        </w:rPr>
        <w:t xml:space="preserve">mogoče zaslediti opredelitev, da gre </w:t>
      </w:r>
      <w:r>
        <w:rPr>
          <w:rFonts w:ascii="Arial" w:hAnsi="Arial" w:cs="Arial"/>
          <w:noProof/>
          <w:color w:val="333333"/>
          <w:sz w:val="20"/>
          <w:szCs w:val="20"/>
          <w:lang w:val="sl-SI"/>
        </w:rPr>
        <w:t xml:space="preserve">pri opremi </w:t>
      </w:r>
      <w:r w:rsidR="00A1512B" w:rsidRPr="00E81295">
        <w:rPr>
          <w:rFonts w:ascii="Arial" w:hAnsi="Arial" w:cs="Arial"/>
          <w:noProof/>
          <w:color w:val="333333"/>
          <w:sz w:val="20"/>
          <w:szCs w:val="20"/>
          <w:lang w:val="sl-SI"/>
        </w:rPr>
        <w:t xml:space="preserve">za </w:t>
      </w:r>
      <w:r>
        <w:rPr>
          <w:rFonts w:ascii="Arial" w:hAnsi="Arial" w:cs="Arial"/>
          <w:noProof/>
          <w:color w:val="333333"/>
          <w:sz w:val="20"/>
          <w:szCs w:val="20"/>
          <w:lang w:val="sl-SI"/>
        </w:rPr>
        <w:t xml:space="preserve">premična sredstva oziroma </w:t>
      </w:r>
      <w:r w:rsidR="00A1512B" w:rsidRPr="00E81295">
        <w:rPr>
          <w:rFonts w:ascii="Arial" w:hAnsi="Arial" w:cs="Arial"/>
          <w:noProof/>
          <w:color w:val="333333"/>
          <w:sz w:val="20"/>
          <w:szCs w:val="20"/>
          <w:lang w:val="sl-SI"/>
        </w:rPr>
        <w:t xml:space="preserve">premičnine </w:t>
      </w:r>
      <w:r w:rsidR="00A1512B" w:rsidRPr="00E81295">
        <w:rPr>
          <w:rFonts w:ascii="Arial" w:eastAsia="Arial" w:hAnsi="Arial" w:cs="Arial"/>
          <w:noProof/>
          <w:sz w:val="20"/>
          <w:szCs w:val="20"/>
          <w:lang w:val="sl-SI"/>
        </w:rPr>
        <w:t xml:space="preserve">(premičnina: </w:t>
      </w:r>
      <w:r w:rsidR="00A1512B" w:rsidRPr="00E81295">
        <w:rPr>
          <w:rFonts w:ascii="Arial" w:hAnsi="Arial" w:cs="Arial"/>
          <w:noProof/>
          <w:sz w:val="20"/>
          <w:szCs w:val="20"/>
          <w:lang w:val="sl-SI"/>
        </w:rPr>
        <w:t>stvar, ki po svoji naravi lahko spremeni mesto, položaj</w:t>
      </w:r>
      <w:r w:rsidR="00A1512B" w:rsidRPr="00E81295">
        <w:rPr>
          <w:rFonts w:ascii="Arial" w:eastAsia="Arial" w:hAnsi="Arial" w:cs="Arial"/>
          <w:noProof/>
          <w:sz w:val="20"/>
          <w:szCs w:val="20"/>
          <w:lang w:val="sl-SI"/>
        </w:rPr>
        <w:t>; SSKJ)</w:t>
      </w:r>
      <w:r w:rsidR="00A1512B" w:rsidRPr="00E81295">
        <w:rPr>
          <w:rFonts w:ascii="Arial" w:hAnsi="Arial" w:cs="Arial"/>
          <w:noProof/>
          <w:color w:val="333333"/>
          <w:sz w:val="20"/>
          <w:szCs w:val="20"/>
          <w:lang w:val="sl-SI"/>
        </w:rPr>
        <w:t xml:space="preserve">, za razliko od zemljišč in zgradb, ki </w:t>
      </w:r>
      <w:r w:rsidR="002B78A7">
        <w:rPr>
          <w:rFonts w:ascii="Arial" w:hAnsi="Arial" w:cs="Arial"/>
          <w:noProof/>
          <w:color w:val="333333"/>
          <w:sz w:val="20"/>
          <w:szCs w:val="20"/>
          <w:lang w:val="sl-SI"/>
        </w:rPr>
        <w:t>so</w:t>
      </w:r>
      <w:r w:rsidR="00A1512B" w:rsidRPr="00E81295">
        <w:rPr>
          <w:rFonts w:ascii="Arial" w:hAnsi="Arial" w:cs="Arial"/>
          <w:noProof/>
          <w:color w:val="333333"/>
          <w:sz w:val="20"/>
          <w:szCs w:val="20"/>
          <w:lang w:val="sl-SI"/>
        </w:rPr>
        <w:t xml:space="preserve"> nepremičnine. </w:t>
      </w:r>
    </w:p>
    <w:p w14:paraId="76DC23DE" w14:textId="5FDE07F1" w:rsidR="00A1512B" w:rsidRPr="00E81295" w:rsidRDefault="00A1512B" w:rsidP="00CA7935">
      <w:pPr>
        <w:pStyle w:val="zamik"/>
        <w:pBdr>
          <w:top w:val="none" w:sz="0" w:space="12" w:color="auto"/>
        </w:pBdr>
        <w:spacing w:line="276" w:lineRule="auto"/>
        <w:ind w:firstLine="0"/>
        <w:jc w:val="both"/>
        <w:rPr>
          <w:rFonts w:ascii="Arial" w:hAnsi="Arial" w:cs="Arial"/>
          <w:noProof/>
          <w:color w:val="333333"/>
          <w:sz w:val="20"/>
          <w:szCs w:val="20"/>
          <w:lang w:val="sl-SI"/>
        </w:rPr>
      </w:pPr>
    </w:p>
    <w:p w14:paraId="26AC999B" w14:textId="0F70FC5C" w:rsidR="000F03E2" w:rsidRDefault="002B78A7" w:rsidP="00CA7935">
      <w:pPr>
        <w:pStyle w:val="zamik"/>
        <w:pBdr>
          <w:top w:val="none" w:sz="0" w:space="12" w:color="auto"/>
        </w:pBdr>
        <w:spacing w:line="276" w:lineRule="auto"/>
        <w:ind w:firstLine="0"/>
        <w:jc w:val="both"/>
        <w:rPr>
          <w:rFonts w:ascii="Arial" w:hAnsi="Arial" w:cs="Arial"/>
          <w:noProof/>
          <w:color w:val="333333"/>
          <w:sz w:val="20"/>
          <w:szCs w:val="20"/>
          <w:lang w:val="sl-SI"/>
        </w:rPr>
      </w:pPr>
      <w:r>
        <w:rPr>
          <w:rFonts w:ascii="Arial" w:hAnsi="Arial" w:cs="Arial"/>
          <w:noProof/>
          <w:color w:val="333333"/>
          <w:sz w:val="20"/>
          <w:szCs w:val="20"/>
          <w:lang w:val="sl-SI"/>
        </w:rPr>
        <w:t>Z</w:t>
      </w:r>
      <w:r w:rsidR="00A1512B" w:rsidRPr="00E81295">
        <w:rPr>
          <w:rFonts w:ascii="Arial" w:hAnsi="Arial" w:cs="Arial"/>
          <w:noProof/>
          <w:color w:val="333333"/>
          <w:sz w:val="20"/>
          <w:szCs w:val="20"/>
          <w:lang w:val="sl-SI"/>
        </w:rPr>
        <w:t xml:space="preserve">golj možnost spremembe mesta oziroma položaja (premičnost) </w:t>
      </w:r>
      <w:r>
        <w:rPr>
          <w:rFonts w:ascii="Arial" w:hAnsi="Arial" w:cs="Arial"/>
          <w:noProof/>
          <w:color w:val="333333"/>
          <w:sz w:val="20"/>
          <w:szCs w:val="20"/>
          <w:lang w:val="sl-SI"/>
        </w:rPr>
        <w:t>pa ni edini oziroma</w:t>
      </w:r>
      <w:r w:rsidR="00A1512B" w:rsidRPr="00E81295">
        <w:rPr>
          <w:rFonts w:ascii="Arial" w:hAnsi="Arial" w:cs="Arial"/>
          <w:noProof/>
          <w:color w:val="333333"/>
          <w:sz w:val="20"/>
          <w:szCs w:val="20"/>
          <w:lang w:val="sl-SI"/>
        </w:rPr>
        <w:t xml:space="preserve"> izključni kriterij, ko gre za razvrščanje opredmetenih sredstev med opremo</w:t>
      </w:r>
      <w:r>
        <w:rPr>
          <w:rFonts w:ascii="Arial" w:hAnsi="Arial" w:cs="Arial"/>
          <w:noProof/>
          <w:color w:val="333333"/>
          <w:sz w:val="20"/>
          <w:szCs w:val="20"/>
          <w:lang w:val="sl-SI"/>
        </w:rPr>
        <w:t xml:space="preserve">. </w:t>
      </w:r>
      <w:r w:rsidR="00BB260B" w:rsidRPr="00E81295">
        <w:rPr>
          <w:rFonts w:ascii="Arial" w:hAnsi="Arial" w:cs="Arial"/>
          <w:noProof/>
          <w:color w:val="333333"/>
          <w:sz w:val="20"/>
          <w:szCs w:val="20"/>
          <w:lang w:val="sl-SI"/>
        </w:rPr>
        <w:t>V praksi je namreč opredmeteno sredstvo</w:t>
      </w:r>
      <w:r>
        <w:rPr>
          <w:rFonts w:ascii="Arial" w:hAnsi="Arial" w:cs="Arial"/>
          <w:noProof/>
          <w:color w:val="333333"/>
          <w:sz w:val="20"/>
          <w:szCs w:val="20"/>
          <w:lang w:val="sl-SI"/>
        </w:rPr>
        <w:t xml:space="preserve">, ki je po svoji naravi premično, </w:t>
      </w:r>
      <w:r w:rsidR="00BB260B" w:rsidRPr="00E81295">
        <w:rPr>
          <w:rFonts w:ascii="Arial" w:hAnsi="Arial" w:cs="Arial"/>
          <w:noProof/>
          <w:color w:val="333333"/>
          <w:sz w:val="20"/>
          <w:szCs w:val="20"/>
          <w:lang w:val="sl-SI"/>
        </w:rPr>
        <w:t>lahko samostoječ</w:t>
      </w:r>
      <w:r w:rsidR="0018293A" w:rsidRPr="00E81295">
        <w:rPr>
          <w:rFonts w:ascii="Arial" w:hAnsi="Arial" w:cs="Arial"/>
          <w:noProof/>
          <w:color w:val="333333"/>
          <w:sz w:val="20"/>
          <w:szCs w:val="20"/>
          <w:lang w:val="sl-SI"/>
        </w:rPr>
        <w:t xml:space="preserve">e, lahko pa je </w:t>
      </w:r>
      <w:r w:rsidR="00BB260B" w:rsidRPr="00E81295">
        <w:rPr>
          <w:rFonts w:ascii="Arial" w:hAnsi="Arial" w:cs="Arial"/>
          <w:noProof/>
          <w:color w:val="333333"/>
          <w:sz w:val="20"/>
          <w:szCs w:val="20"/>
          <w:lang w:val="sl-SI"/>
        </w:rPr>
        <w:t xml:space="preserve">na različne </w:t>
      </w:r>
      <w:r w:rsidR="00BB260B" w:rsidRPr="00E81295">
        <w:rPr>
          <w:rFonts w:ascii="Arial" w:hAnsi="Arial" w:cs="Arial"/>
          <w:noProof/>
          <w:color w:val="333333"/>
          <w:sz w:val="20"/>
          <w:szCs w:val="20"/>
          <w:lang w:val="sl-SI"/>
        </w:rPr>
        <w:lastRenderedPageBreak/>
        <w:t xml:space="preserve">načine spojeno z </w:t>
      </w:r>
      <w:r>
        <w:rPr>
          <w:rFonts w:ascii="Arial" w:hAnsi="Arial" w:cs="Arial"/>
          <w:noProof/>
          <w:color w:val="333333"/>
          <w:sz w:val="20"/>
          <w:szCs w:val="20"/>
          <w:lang w:val="sl-SI"/>
        </w:rPr>
        <w:t xml:space="preserve">nepremičnino (z </w:t>
      </w:r>
      <w:r w:rsidR="0018293A" w:rsidRPr="00E81295">
        <w:rPr>
          <w:rFonts w:ascii="Arial" w:hAnsi="Arial" w:cs="Arial"/>
          <w:noProof/>
          <w:color w:val="333333"/>
          <w:sz w:val="20"/>
          <w:szCs w:val="20"/>
          <w:lang w:val="sl-SI"/>
        </w:rPr>
        <w:t>zgradbo</w:t>
      </w:r>
      <w:r>
        <w:rPr>
          <w:rFonts w:ascii="Arial" w:hAnsi="Arial" w:cs="Arial"/>
          <w:noProof/>
          <w:color w:val="333333"/>
          <w:sz w:val="20"/>
          <w:szCs w:val="20"/>
          <w:lang w:val="sl-SI"/>
        </w:rPr>
        <w:t xml:space="preserve"> ali neposredno z zemljiščem)</w:t>
      </w:r>
      <w:r w:rsidR="00BB260B" w:rsidRPr="00E81295">
        <w:rPr>
          <w:rFonts w:ascii="Arial" w:hAnsi="Arial" w:cs="Arial"/>
          <w:noProof/>
          <w:color w:val="333333"/>
          <w:sz w:val="20"/>
          <w:szCs w:val="20"/>
          <w:lang w:val="sl-SI"/>
        </w:rPr>
        <w:t>. V primeru samostoječega sredstva</w:t>
      </w:r>
      <w:r w:rsidR="0035012D">
        <w:rPr>
          <w:rFonts w:ascii="Arial" w:hAnsi="Arial" w:cs="Arial"/>
          <w:noProof/>
          <w:color w:val="333333"/>
          <w:sz w:val="20"/>
          <w:szCs w:val="20"/>
          <w:lang w:val="sl-SI"/>
        </w:rPr>
        <w:t xml:space="preserve"> (to je sredstvo, ki lahko svojo funkcijo opravlja brez pritrditve oziroma spojitve </w:t>
      </w:r>
      <w:r w:rsidR="00CB4E6A">
        <w:rPr>
          <w:rFonts w:ascii="Arial" w:hAnsi="Arial" w:cs="Arial"/>
          <w:noProof/>
          <w:color w:val="333333"/>
          <w:sz w:val="20"/>
          <w:szCs w:val="20"/>
          <w:lang w:val="sl-SI"/>
        </w:rPr>
        <w:t>z nepremičnino</w:t>
      </w:r>
      <w:r w:rsidR="0035012D">
        <w:rPr>
          <w:rFonts w:ascii="Arial" w:hAnsi="Arial" w:cs="Arial"/>
          <w:noProof/>
          <w:color w:val="333333"/>
          <w:sz w:val="20"/>
          <w:szCs w:val="20"/>
          <w:lang w:val="sl-SI"/>
        </w:rPr>
        <w:t>)</w:t>
      </w:r>
      <w:r w:rsidR="00CB4E6A">
        <w:rPr>
          <w:rFonts w:ascii="Arial" w:hAnsi="Arial" w:cs="Arial"/>
          <w:noProof/>
          <w:color w:val="333333"/>
          <w:sz w:val="20"/>
          <w:szCs w:val="20"/>
          <w:lang w:val="sl-SI"/>
        </w:rPr>
        <w:t xml:space="preserve"> se to, če</w:t>
      </w:r>
      <w:r w:rsidR="00B439C7" w:rsidRPr="00E81295">
        <w:rPr>
          <w:rFonts w:ascii="Arial" w:hAnsi="Arial" w:cs="Arial"/>
          <w:noProof/>
          <w:color w:val="333333"/>
          <w:sz w:val="20"/>
          <w:szCs w:val="20"/>
          <w:lang w:val="sl-SI"/>
        </w:rPr>
        <w:t xml:space="preserve"> izpolnjuje pogoje za pripoznanje med opredmetenimi sredstvi zavezanca</w:t>
      </w:r>
      <w:r w:rsidR="00CB4E6A">
        <w:rPr>
          <w:rFonts w:ascii="Arial" w:hAnsi="Arial" w:cs="Arial"/>
          <w:noProof/>
          <w:color w:val="333333"/>
          <w:sz w:val="20"/>
          <w:szCs w:val="20"/>
          <w:lang w:val="sl-SI"/>
        </w:rPr>
        <w:t>, razvršča kot oprema in je zanj mogoče uv</w:t>
      </w:r>
      <w:r w:rsidR="00AF3836">
        <w:rPr>
          <w:rFonts w:ascii="Arial" w:hAnsi="Arial" w:cs="Arial"/>
          <w:noProof/>
          <w:color w:val="333333"/>
          <w:sz w:val="20"/>
          <w:szCs w:val="20"/>
          <w:lang w:val="sl-SI"/>
        </w:rPr>
        <w:t>el</w:t>
      </w:r>
      <w:r w:rsidR="00CB4E6A">
        <w:rPr>
          <w:rFonts w:ascii="Arial" w:hAnsi="Arial" w:cs="Arial"/>
          <w:noProof/>
          <w:color w:val="333333"/>
          <w:sz w:val="20"/>
          <w:szCs w:val="20"/>
          <w:lang w:val="sl-SI"/>
        </w:rPr>
        <w:t xml:space="preserve">javljati olajšavo za investiranje (razen če ne gre za opremo, ki je iz možnosti uveljavljanja olajšave izrecno izvzeta). </w:t>
      </w:r>
      <w:r w:rsidR="00B439C7" w:rsidRPr="00E81295">
        <w:rPr>
          <w:rFonts w:ascii="Arial" w:hAnsi="Arial" w:cs="Arial"/>
          <w:noProof/>
          <w:color w:val="333333"/>
          <w:sz w:val="20"/>
          <w:szCs w:val="20"/>
          <w:lang w:val="sl-SI"/>
        </w:rPr>
        <w:t xml:space="preserve"> </w:t>
      </w:r>
    </w:p>
    <w:p w14:paraId="20B92C95" w14:textId="77777777" w:rsidR="000F03E2" w:rsidRDefault="000F03E2" w:rsidP="00CA7935">
      <w:pPr>
        <w:pStyle w:val="zamik"/>
        <w:pBdr>
          <w:top w:val="none" w:sz="0" w:space="12" w:color="auto"/>
        </w:pBdr>
        <w:spacing w:line="276" w:lineRule="auto"/>
        <w:ind w:firstLine="0"/>
        <w:jc w:val="both"/>
        <w:rPr>
          <w:rFonts w:ascii="Arial" w:hAnsi="Arial" w:cs="Arial"/>
          <w:noProof/>
          <w:color w:val="333333"/>
          <w:sz w:val="20"/>
          <w:szCs w:val="20"/>
          <w:lang w:val="sl-SI"/>
        </w:rPr>
      </w:pPr>
    </w:p>
    <w:p w14:paraId="4BA711A5" w14:textId="13382335" w:rsidR="00B661DE" w:rsidRPr="007E019B" w:rsidRDefault="00B661DE" w:rsidP="00B661DE">
      <w:pPr>
        <w:pStyle w:val="zamik"/>
        <w:pBdr>
          <w:top w:val="none" w:sz="0" w:space="12" w:color="auto"/>
        </w:pBdr>
        <w:spacing w:line="276" w:lineRule="auto"/>
        <w:ind w:firstLine="0"/>
        <w:jc w:val="both"/>
        <w:rPr>
          <w:rFonts w:ascii="Arial" w:hAnsi="Arial" w:cs="Arial"/>
          <w:noProof/>
          <w:color w:val="333333"/>
          <w:sz w:val="20"/>
          <w:szCs w:val="20"/>
          <w:lang w:val="sl-SI"/>
        </w:rPr>
      </w:pPr>
      <w:r w:rsidRPr="007E45D0">
        <w:rPr>
          <w:rFonts w:ascii="Arial" w:hAnsi="Arial" w:cs="Arial"/>
          <w:noProof/>
          <w:color w:val="333333"/>
          <w:sz w:val="20"/>
          <w:szCs w:val="20"/>
          <w:lang w:val="sl-SI"/>
        </w:rPr>
        <w:t xml:space="preserve">Premično sredstvo, ki je </w:t>
      </w:r>
      <w:r w:rsidR="0018293A" w:rsidRPr="007E019B">
        <w:rPr>
          <w:rFonts w:ascii="Arial" w:hAnsi="Arial" w:cs="Arial"/>
          <w:noProof/>
          <w:color w:val="333333"/>
          <w:sz w:val="20"/>
          <w:szCs w:val="20"/>
          <w:lang w:val="sl-SI"/>
        </w:rPr>
        <w:t>spojen</w:t>
      </w:r>
      <w:r w:rsidRPr="007E019B">
        <w:rPr>
          <w:rFonts w:ascii="Arial" w:hAnsi="Arial" w:cs="Arial"/>
          <w:noProof/>
          <w:color w:val="333333"/>
          <w:sz w:val="20"/>
          <w:szCs w:val="20"/>
          <w:lang w:val="sl-SI"/>
        </w:rPr>
        <w:t>o</w:t>
      </w:r>
      <w:r w:rsidR="0018293A" w:rsidRPr="007E019B">
        <w:rPr>
          <w:rFonts w:ascii="Arial" w:hAnsi="Arial" w:cs="Arial"/>
          <w:noProof/>
          <w:color w:val="333333"/>
          <w:sz w:val="20"/>
          <w:szCs w:val="20"/>
          <w:lang w:val="sl-SI"/>
        </w:rPr>
        <w:t xml:space="preserve"> z </w:t>
      </w:r>
      <w:r w:rsidRPr="007E019B">
        <w:rPr>
          <w:rFonts w:ascii="Arial" w:hAnsi="Arial" w:cs="Arial"/>
          <w:noProof/>
          <w:color w:val="333333"/>
          <w:sz w:val="20"/>
          <w:szCs w:val="20"/>
          <w:lang w:val="sl-SI"/>
        </w:rPr>
        <w:t>nepremičnino</w:t>
      </w:r>
      <w:r w:rsidR="0018293A" w:rsidRPr="007E019B">
        <w:rPr>
          <w:rFonts w:ascii="Arial" w:hAnsi="Arial" w:cs="Arial"/>
          <w:noProof/>
          <w:color w:val="333333"/>
          <w:sz w:val="20"/>
          <w:szCs w:val="20"/>
          <w:lang w:val="sl-SI"/>
        </w:rPr>
        <w:t xml:space="preserve">, pa </w:t>
      </w:r>
      <w:r w:rsidRPr="007E019B">
        <w:rPr>
          <w:rFonts w:ascii="Arial" w:hAnsi="Arial" w:cs="Arial"/>
          <w:noProof/>
          <w:color w:val="333333"/>
          <w:sz w:val="20"/>
          <w:szCs w:val="20"/>
          <w:lang w:val="sl-SI"/>
        </w:rPr>
        <w:t xml:space="preserve">se lahko razvršča kot oprema ali kot vlaganje v nepremičnino, odvisno od njegove funkcionalnosti in trajnosti spojenosti z nepremičnino. </w:t>
      </w:r>
    </w:p>
    <w:p w14:paraId="35CC6818" w14:textId="77777777" w:rsidR="00B661DE" w:rsidRPr="007E019B" w:rsidRDefault="00B661DE" w:rsidP="00B661DE">
      <w:pPr>
        <w:pStyle w:val="zamik"/>
        <w:pBdr>
          <w:top w:val="none" w:sz="0" w:space="12" w:color="auto"/>
        </w:pBdr>
        <w:spacing w:line="276" w:lineRule="auto"/>
        <w:ind w:firstLine="0"/>
        <w:jc w:val="both"/>
        <w:rPr>
          <w:rFonts w:ascii="Arial" w:hAnsi="Arial" w:cs="Arial"/>
          <w:noProof/>
          <w:color w:val="333333"/>
          <w:sz w:val="20"/>
          <w:szCs w:val="20"/>
          <w:lang w:val="sl-SI"/>
        </w:rPr>
      </w:pPr>
    </w:p>
    <w:p w14:paraId="2963933E" w14:textId="3319744B" w:rsidR="00073B06" w:rsidRDefault="00073B06" w:rsidP="00432CE8">
      <w:pPr>
        <w:shd w:val="clear" w:color="auto" w:fill="FFFFFF"/>
        <w:spacing w:line="276" w:lineRule="auto"/>
        <w:rPr>
          <w:rFonts w:cs="Arial"/>
          <w:noProof/>
          <w:color w:val="333333"/>
          <w:szCs w:val="20"/>
        </w:rPr>
      </w:pPr>
      <w:r w:rsidRPr="007E019B">
        <w:rPr>
          <w:rFonts w:cs="Arial"/>
          <w:noProof/>
          <w:color w:val="333333"/>
          <w:szCs w:val="20"/>
        </w:rPr>
        <w:t>Če gre za premičn</w:t>
      </w:r>
      <w:r w:rsidR="00B661DE" w:rsidRPr="007E019B">
        <w:rPr>
          <w:rFonts w:cs="Arial"/>
          <w:noProof/>
          <w:color w:val="333333"/>
          <w:szCs w:val="20"/>
        </w:rPr>
        <w:t>o</w:t>
      </w:r>
      <w:r w:rsidRPr="007E019B">
        <w:rPr>
          <w:rFonts w:cs="Arial"/>
          <w:noProof/>
          <w:color w:val="333333"/>
          <w:szCs w:val="20"/>
        </w:rPr>
        <w:t xml:space="preserve"> sredstv</w:t>
      </w:r>
      <w:r w:rsidR="00B661DE" w:rsidRPr="007E019B">
        <w:rPr>
          <w:rFonts w:cs="Arial"/>
          <w:noProof/>
          <w:color w:val="333333"/>
          <w:szCs w:val="20"/>
        </w:rPr>
        <w:t>o</w:t>
      </w:r>
      <w:r w:rsidRPr="007E019B">
        <w:rPr>
          <w:rFonts w:cs="Arial"/>
          <w:noProof/>
          <w:color w:val="333333"/>
          <w:szCs w:val="20"/>
        </w:rPr>
        <w:t>, ki ima s</w:t>
      </w:r>
      <w:r w:rsidR="002B78A7" w:rsidRPr="007E019B">
        <w:rPr>
          <w:rFonts w:cs="Arial"/>
          <w:noProof/>
          <w:color w:val="333333"/>
          <w:szCs w:val="20"/>
        </w:rPr>
        <w:t>vojo samostojno funkcijo, a</w:t>
      </w:r>
      <w:r w:rsidR="00432CE8" w:rsidRPr="007E019B">
        <w:rPr>
          <w:rFonts w:cs="Arial"/>
          <w:noProof/>
          <w:color w:val="333333"/>
          <w:szCs w:val="20"/>
        </w:rPr>
        <w:t xml:space="preserve"> </w:t>
      </w:r>
      <w:r w:rsidR="008F6EE5" w:rsidRPr="007E019B">
        <w:rPr>
          <w:rFonts w:cs="Arial"/>
          <w:noProof/>
          <w:color w:val="333333"/>
          <w:szCs w:val="20"/>
        </w:rPr>
        <w:t>mora biti zaradi svoje zasnove pritrjen</w:t>
      </w:r>
      <w:r w:rsidR="00B661DE" w:rsidRPr="007E019B">
        <w:rPr>
          <w:rFonts w:cs="Arial"/>
          <w:noProof/>
          <w:color w:val="333333"/>
          <w:szCs w:val="20"/>
        </w:rPr>
        <w:t>o</w:t>
      </w:r>
      <w:r w:rsidR="008F6EE5" w:rsidRPr="007E019B">
        <w:rPr>
          <w:rFonts w:cs="Arial"/>
          <w:noProof/>
          <w:color w:val="333333"/>
          <w:szCs w:val="20"/>
        </w:rPr>
        <w:t xml:space="preserve"> na </w:t>
      </w:r>
      <w:r w:rsidR="008161E6" w:rsidRPr="007E019B">
        <w:rPr>
          <w:rFonts w:cs="Arial"/>
          <w:noProof/>
          <w:color w:val="333333"/>
          <w:szCs w:val="20"/>
        </w:rPr>
        <w:t>zemljišče ali zgradbo</w:t>
      </w:r>
      <w:r w:rsidR="008F6EE5" w:rsidRPr="00E81295">
        <w:rPr>
          <w:rFonts w:cs="Arial"/>
          <w:noProof/>
          <w:color w:val="333333"/>
          <w:szCs w:val="20"/>
        </w:rPr>
        <w:t xml:space="preserve"> (npr. solarni paneli, </w:t>
      </w:r>
      <w:r w:rsidR="008F6EE5" w:rsidRPr="007E019B">
        <w:rPr>
          <w:rFonts w:cs="Arial"/>
          <w:noProof/>
          <w:color w:val="333333"/>
          <w:szCs w:val="20"/>
        </w:rPr>
        <w:t>toplotna črpalka</w:t>
      </w:r>
      <w:r w:rsidR="008F6EE5" w:rsidRPr="00E81295">
        <w:rPr>
          <w:rFonts w:cs="Arial"/>
          <w:noProof/>
          <w:color w:val="333333"/>
          <w:szCs w:val="20"/>
        </w:rPr>
        <w:t>, kamera,</w:t>
      </w:r>
      <w:r w:rsidR="00272231">
        <w:rPr>
          <w:rFonts w:cs="Arial"/>
          <w:noProof/>
          <w:color w:val="333333"/>
          <w:szCs w:val="20"/>
        </w:rPr>
        <w:t xml:space="preserve"> bivalni zabojnik</w:t>
      </w:r>
      <w:r w:rsidR="00432CE8">
        <w:rPr>
          <w:rFonts w:cs="Arial"/>
          <w:noProof/>
          <w:color w:val="333333"/>
          <w:szCs w:val="20"/>
        </w:rPr>
        <w:t>, mobilna hiška</w:t>
      </w:r>
      <w:r w:rsidR="000805CE">
        <w:rPr>
          <w:rFonts w:cs="Arial"/>
          <w:noProof/>
          <w:color w:val="333333"/>
          <w:szCs w:val="20"/>
        </w:rPr>
        <w:t xml:space="preserve">, šotor, </w:t>
      </w:r>
      <w:r w:rsidR="00432CE8">
        <w:rPr>
          <w:rFonts w:cs="Arial"/>
          <w:noProof/>
          <w:color w:val="333333"/>
          <w:szCs w:val="20"/>
        </w:rPr>
        <w:t>…)</w:t>
      </w:r>
      <w:r>
        <w:rPr>
          <w:rFonts w:cs="Arial"/>
          <w:noProof/>
          <w:color w:val="333333"/>
          <w:szCs w:val="20"/>
        </w:rPr>
        <w:t>, pri čemer je m</w:t>
      </w:r>
      <w:r w:rsidR="00432CE8">
        <w:rPr>
          <w:rFonts w:cs="Arial"/>
          <w:noProof/>
          <w:color w:val="333333"/>
          <w:szCs w:val="20"/>
        </w:rPr>
        <w:t xml:space="preserve">ožna </w:t>
      </w:r>
      <w:r w:rsidR="00B661DE">
        <w:rPr>
          <w:rFonts w:cs="Arial"/>
          <w:noProof/>
          <w:color w:val="333333"/>
          <w:szCs w:val="20"/>
        </w:rPr>
        <w:t>njegova</w:t>
      </w:r>
      <w:r w:rsidR="00432CE8">
        <w:rPr>
          <w:rFonts w:cs="Arial"/>
          <w:noProof/>
          <w:color w:val="333333"/>
          <w:szCs w:val="20"/>
        </w:rPr>
        <w:t xml:space="preserve"> odstranitev, premestitev in usposobitev za uporabo na drugem mestu</w:t>
      </w:r>
      <w:r>
        <w:rPr>
          <w:rFonts w:cs="Arial"/>
          <w:noProof/>
          <w:color w:val="333333"/>
          <w:szCs w:val="20"/>
        </w:rPr>
        <w:t xml:space="preserve"> in ta</w:t>
      </w:r>
      <w:r w:rsidR="00432CE8">
        <w:rPr>
          <w:rFonts w:cs="Arial"/>
          <w:noProof/>
          <w:color w:val="333333"/>
          <w:szCs w:val="20"/>
        </w:rPr>
        <w:t xml:space="preserve"> praviloma ni povezana z znatnim posegom v </w:t>
      </w:r>
      <w:r w:rsidR="00B661DE">
        <w:rPr>
          <w:rFonts w:cs="Arial"/>
          <w:noProof/>
          <w:color w:val="333333"/>
          <w:szCs w:val="20"/>
        </w:rPr>
        <w:t>njegovo</w:t>
      </w:r>
      <w:r w:rsidR="00432CE8">
        <w:rPr>
          <w:rFonts w:cs="Arial"/>
          <w:noProof/>
          <w:color w:val="333333"/>
          <w:szCs w:val="20"/>
        </w:rPr>
        <w:t xml:space="preserve"> funkcionalnost ali konstrukcijo (ne povzroči znatne škode na sredstvu oziroma znatnih stroškov)</w:t>
      </w:r>
      <w:r>
        <w:rPr>
          <w:rFonts w:cs="Arial"/>
          <w:noProof/>
          <w:color w:val="333333"/>
          <w:szCs w:val="20"/>
        </w:rPr>
        <w:t>, se tak</w:t>
      </w:r>
      <w:r w:rsidR="00B661DE">
        <w:rPr>
          <w:rFonts w:cs="Arial"/>
          <w:noProof/>
          <w:color w:val="333333"/>
          <w:szCs w:val="20"/>
        </w:rPr>
        <w:t>o</w:t>
      </w:r>
      <w:r>
        <w:rPr>
          <w:rFonts w:cs="Arial"/>
          <w:noProof/>
          <w:color w:val="333333"/>
          <w:szCs w:val="20"/>
        </w:rPr>
        <w:t xml:space="preserve"> sredstv</w:t>
      </w:r>
      <w:r w:rsidR="00B661DE">
        <w:rPr>
          <w:rFonts w:cs="Arial"/>
          <w:noProof/>
          <w:color w:val="333333"/>
          <w:szCs w:val="20"/>
        </w:rPr>
        <w:t>o</w:t>
      </w:r>
      <w:r>
        <w:rPr>
          <w:rFonts w:cs="Arial"/>
          <w:noProof/>
          <w:color w:val="333333"/>
          <w:szCs w:val="20"/>
        </w:rPr>
        <w:t xml:space="preserve"> razvršča kot oprema in je zanj mogoče uveljavljati olajšavo za investiranje (</w:t>
      </w:r>
      <w:r w:rsidR="000805CE">
        <w:rPr>
          <w:rFonts w:cs="Arial"/>
          <w:noProof/>
          <w:color w:val="333333"/>
          <w:szCs w:val="20"/>
        </w:rPr>
        <w:t>razen če ne gre za opremo, ki je iz možnosti uveljavljanja olajšave izrecno izvzeta</w:t>
      </w:r>
      <w:r>
        <w:rPr>
          <w:rFonts w:cs="Arial"/>
          <w:noProof/>
          <w:color w:val="333333"/>
          <w:szCs w:val="20"/>
        </w:rPr>
        <w:t xml:space="preserve">). </w:t>
      </w:r>
    </w:p>
    <w:p w14:paraId="51BB9B2B" w14:textId="7CED5B80" w:rsidR="008F6EE5" w:rsidRPr="00E81295" w:rsidRDefault="00073B06" w:rsidP="00CA7935">
      <w:pPr>
        <w:pStyle w:val="zamik"/>
        <w:pBdr>
          <w:top w:val="none" w:sz="0" w:space="12" w:color="auto"/>
        </w:pBdr>
        <w:spacing w:line="276" w:lineRule="auto"/>
        <w:ind w:firstLine="0"/>
        <w:jc w:val="both"/>
        <w:rPr>
          <w:rFonts w:ascii="Arial" w:hAnsi="Arial" w:cs="Arial"/>
          <w:noProof/>
          <w:color w:val="333333"/>
          <w:sz w:val="20"/>
          <w:szCs w:val="20"/>
          <w:lang w:val="sl-SI"/>
        </w:rPr>
      </w:pPr>
      <w:r>
        <w:rPr>
          <w:rFonts w:ascii="Arial" w:hAnsi="Arial" w:cs="Arial"/>
          <w:noProof/>
          <w:color w:val="333333"/>
          <w:sz w:val="20"/>
          <w:szCs w:val="20"/>
          <w:lang w:val="sl-SI"/>
        </w:rPr>
        <w:t>Če pa gre za sredstv</w:t>
      </w:r>
      <w:r w:rsidR="007E019B">
        <w:rPr>
          <w:rFonts w:ascii="Arial" w:hAnsi="Arial" w:cs="Arial"/>
          <w:noProof/>
          <w:color w:val="333333"/>
          <w:sz w:val="20"/>
          <w:szCs w:val="20"/>
          <w:lang w:val="sl-SI"/>
        </w:rPr>
        <w:t>o</w:t>
      </w:r>
      <w:r>
        <w:rPr>
          <w:rFonts w:ascii="Arial" w:hAnsi="Arial" w:cs="Arial"/>
          <w:noProof/>
          <w:color w:val="333333"/>
          <w:sz w:val="20"/>
          <w:szCs w:val="20"/>
          <w:lang w:val="sl-SI"/>
        </w:rPr>
        <w:t xml:space="preserve">, ki </w:t>
      </w:r>
      <w:r w:rsidR="007E019B">
        <w:rPr>
          <w:rFonts w:ascii="Arial" w:hAnsi="Arial" w:cs="Arial"/>
          <w:noProof/>
          <w:color w:val="333333"/>
          <w:sz w:val="20"/>
          <w:szCs w:val="20"/>
          <w:lang w:val="sl-SI"/>
        </w:rPr>
        <w:t>je</w:t>
      </w:r>
      <w:r>
        <w:rPr>
          <w:rFonts w:ascii="Arial" w:hAnsi="Arial" w:cs="Arial"/>
          <w:noProof/>
          <w:color w:val="333333"/>
          <w:sz w:val="20"/>
          <w:szCs w:val="20"/>
          <w:lang w:val="sl-SI"/>
        </w:rPr>
        <w:t xml:space="preserve"> po </w:t>
      </w:r>
      <w:r w:rsidR="000F03E2">
        <w:rPr>
          <w:rFonts w:ascii="Arial" w:hAnsi="Arial" w:cs="Arial"/>
          <w:noProof/>
          <w:color w:val="333333"/>
          <w:sz w:val="20"/>
          <w:szCs w:val="20"/>
          <w:lang w:val="sl-SI"/>
        </w:rPr>
        <w:t>svoji naravi sicer premičn</w:t>
      </w:r>
      <w:r w:rsidR="007E019B">
        <w:rPr>
          <w:rFonts w:ascii="Arial" w:hAnsi="Arial" w:cs="Arial"/>
          <w:noProof/>
          <w:color w:val="333333"/>
          <w:sz w:val="20"/>
          <w:szCs w:val="20"/>
          <w:lang w:val="sl-SI"/>
        </w:rPr>
        <w:t>o</w:t>
      </w:r>
      <w:r w:rsidR="000F03E2">
        <w:rPr>
          <w:rFonts w:ascii="Arial" w:hAnsi="Arial" w:cs="Arial"/>
          <w:noProof/>
          <w:color w:val="333333"/>
          <w:sz w:val="20"/>
          <w:szCs w:val="20"/>
          <w:lang w:val="sl-SI"/>
        </w:rPr>
        <w:t xml:space="preserve">, a se </w:t>
      </w:r>
      <w:r w:rsidR="00E62286" w:rsidRPr="00E81295">
        <w:rPr>
          <w:rFonts w:ascii="Arial" w:hAnsi="Arial" w:cs="Arial"/>
          <w:noProof/>
          <w:color w:val="333333"/>
          <w:sz w:val="20"/>
          <w:szCs w:val="20"/>
          <w:lang w:val="sl-SI"/>
        </w:rPr>
        <w:t xml:space="preserve">vgradi ali na drug način trajno spoji z </w:t>
      </w:r>
      <w:r w:rsidR="008161E6">
        <w:rPr>
          <w:rFonts w:ascii="Arial" w:hAnsi="Arial" w:cs="Arial"/>
          <w:noProof/>
          <w:color w:val="333333"/>
          <w:sz w:val="20"/>
          <w:szCs w:val="20"/>
          <w:lang w:val="sl-SI"/>
        </w:rPr>
        <w:t>zemljiščem oziroma zgradbo</w:t>
      </w:r>
      <w:r w:rsidR="00E62286" w:rsidRPr="00E81295">
        <w:rPr>
          <w:rFonts w:ascii="Arial" w:hAnsi="Arial" w:cs="Arial"/>
          <w:noProof/>
          <w:color w:val="333333"/>
          <w:sz w:val="20"/>
          <w:szCs w:val="20"/>
          <w:lang w:val="sl-SI"/>
        </w:rPr>
        <w:t xml:space="preserve"> in omogoča</w:t>
      </w:r>
      <w:r>
        <w:rPr>
          <w:rFonts w:ascii="Arial" w:hAnsi="Arial" w:cs="Arial"/>
          <w:noProof/>
          <w:color w:val="333333"/>
          <w:sz w:val="20"/>
          <w:szCs w:val="20"/>
          <w:lang w:val="sl-SI"/>
        </w:rPr>
        <w:t xml:space="preserve"> </w:t>
      </w:r>
      <w:r w:rsidR="007E019B">
        <w:rPr>
          <w:rFonts w:ascii="Arial" w:hAnsi="Arial" w:cs="Arial"/>
          <w:noProof/>
          <w:color w:val="333333"/>
          <w:sz w:val="20"/>
          <w:szCs w:val="20"/>
          <w:lang w:val="sl-SI"/>
        </w:rPr>
        <w:t xml:space="preserve">oziroma dopolnjuje </w:t>
      </w:r>
      <w:r>
        <w:rPr>
          <w:rFonts w:ascii="Arial" w:hAnsi="Arial" w:cs="Arial"/>
          <w:noProof/>
          <w:color w:val="333333"/>
          <w:sz w:val="20"/>
          <w:szCs w:val="20"/>
          <w:lang w:val="sl-SI"/>
        </w:rPr>
        <w:t>določeno funkcionalnost nepremičnine</w:t>
      </w:r>
      <w:r w:rsidR="00E62286" w:rsidRPr="00E81295">
        <w:rPr>
          <w:rFonts w:ascii="Arial" w:hAnsi="Arial" w:cs="Arial"/>
          <w:noProof/>
          <w:color w:val="333333"/>
          <w:sz w:val="20"/>
          <w:szCs w:val="20"/>
          <w:lang w:val="sl-SI"/>
        </w:rPr>
        <w:t xml:space="preserve"> (npr. inštalacije, vodi</w:t>
      </w:r>
      <w:r w:rsidR="008F6EE5" w:rsidRPr="00E81295">
        <w:rPr>
          <w:rFonts w:ascii="Arial" w:hAnsi="Arial" w:cs="Arial"/>
          <w:noProof/>
          <w:color w:val="333333"/>
          <w:sz w:val="20"/>
          <w:szCs w:val="20"/>
          <w:lang w:val="sl-SI"/>
        </w:rPr>
        <w:t xml:space="preserve">, </w:t>
      </w:r>
      <w:r w:rsidR="008F6EE5" w:rsidRPr="00E81295">
        <w:rPr>
          <w:rFonts w:ascii="Arial" w:hAnsi="Arial" w:cs="Arial"/>
          <w:bCs/>
          <w:sz w:val="20"/>
          <w:szCs w:val="20"/>
          <w:lang w:val="sl-SI"/>
        </w:rPr>
        <w:t xml:space="preserve">stavbno pohištvo, sanitarna oprema, dvigala, tekoče stopnice, </w:t>
      </w:r>
      <w:r>
        <w:rPr>
          <w:rFonts w:ascii="Arial" w:hAnsi="Arial" w:cs="Arial"/>
          <w:bCs/>
          <w:sz w:val="20"/>
          <w:szCs w:val="20"/>
          <w:lang w:val="sl-SI"/>
        </w:rPr>
        <w:t xml:space="preserve">nadstreški, pergole, </w:t>
      </w:r>
      <w:r w:rsidR="008F6EE5" w:rsidRPr="00E81295">
        <w:rPr>
          <w:rFonts w:ascii="Arial" w:hAnsi="Arial" w:cs="Arial"/>
          <w:bCs/>
          <w:sz w:val="20"/>
          <w:szCs w:val="20"/>
          <w:lang w:val="sl-SI"/>
        </w:rPr>
        <w:t>…</w:t>
      </w:r>
      <w:r w:rsidR="00E62286" w:rsidRPr="00E81295">
        <w:rPr>
          <w:rFonts w:ascii="Arial" w:hAnsi="Arial" w:cs="Arial"/>
          <w:noProof/>
          <w:color w:val="333333"/>
          <w:sz w:val="20"/>
          <w:szCs w:val="20"/>
          <w:lang w:val="sl-SI"/>
        </w:rPr>
        <w:t xml:space="preserve">) ter tako postane sestavina oziroma sestavni del </w:t>
      </w:r>
      <w:r w:rsidR="007E019B">
        <w:rPr>
          <w:rFonts w:ascii="Arial" w:hAnsi="Arial" w:cs="Arial"/>
          <w:noProof/>
          <w:color w:val="333333"/>
          <w:sz w:val="20"/>
          <w:szCs w:val="20"/>
          <w:lang w:val="sl-SI"/>
        </w:rPr>
        <w:t>nepremičnine</w:t>
      </w:r>
      <w:r w:rsidR="00E62286" w:rsidRPr="00E81295">
        <w:rPr>
          <w:rFonts w:ascii="Arial" w:hAnsi="Arial" w:cs="Arial"/>
          <w:noProof/>
          <w:color w:val="333333"/>
          <w:sz w:val="20"/>
          <w:szCs w:val="20"/>
          <w:lang w:val="sl-SI"/>
        </w:rPr>
        <w:t>,</w:t>
      </w:r>
      <w:r w:rsidR="008F6EE5" w:rsidRPr="00E81295">
        <w:rPr>
          <w:rFonts w:ascii="Arial" w:hAnsi="Arial" w:cs="Arial"/>
          <w:noProof/>
          <w:color w:val="333333"/>
          <w:sz w:val="20"/>
          <w:szCs w:val="20"/>
          <w:lang w:val="sl-SI"/>
        </w:rPr>
        <w:t xml:space="preserve"> </w:t>
      </w:r>
      <w:r>
        <w:rPr>
          <w:rFonts w:ascii="Arial" w:hAnsi="Arial" w:cs="Arial"/>
          <w:noProof/>
          <w:color w:val="333333"/>
          <w:sz w:val="20"/>
          <w:szCs w:val="20"/>
          <w:lang w:val="sl-SI"/>
        </w:rPr>
        <w:t>se vlaganj</w:t>
      </w:r>
      <w:r w:rsidR="007E019B">
        <w:rPr>
          <w:rFonts w:ascii="Arial" w:hAnsi="Arial" w:cs="Arial"/>
          <w:noProof/>
          <w:color w:val="333333"/>
          <w:sz w:val="20"/>
          <w:szCs w:val="20"/>
          <w:lang w:val="sl-SI"/>
        </w:rPr>
        <w:t>e</w:t>
      </w:r>
      <w:r>
        <w:rPr>
          <w:rFonts w:ascii="Arial" w:hAnsi="Arial" w:cs="Arial"/>
          <w:noProof/>
          <w:color w:val="333333"/>
          <w:sz w:val="20"/>
          <w:szCs w:val="20"/>
          <w:lang w:val="sl-SI"/>
        </w:rPr>
        <w:t xml:space="preserve"> v tak</w:t>
      </w:r>
      <w:r w:rsidR="007E019B">
        <w:rPr>
          <w:rFonts w:ascii="Arial" w:hAnsi="Arial" w:cs="Arial"/>
          <w:noProof/>
          <w:color w:val="333333"/>
          <w:sz w:val="20"/>
          <w:szCs w:val="20"/>
          <w:lang w:val="sl-SI"/>
        </w:rPr>
        <w:t>o</w:t>
      </w:r>
      <w:r>
        <w:rPr>
          <w:rFonts w:ascii="Arial" w:hAnsi="Arial" w:cs="Arial"/>
          <w:noProof/>
          <w:color w:val="333333"/>
          <w:sz w:val="20"/>
          <w:szCs w:val="20"/>
          <w:lang w:val="sl-SI"/>
        </w:rPr>
        <w:t xml:space="preserve"> sredstv</w:t>
      </w:r>
      <w:r w:rsidR="007E019B">
        <w:rPr>
          <w:rFonts w:ascii="Arial" w:hAnsi="Arial" w:cs="Arial"/>
          <w:noProof/>
          <w:color w:val="333333"/>
          <w:sz w:val="20"/>
          <w:szCs w:val="20"/>
          <w:lang w:val="sl-SI"/>
        </w:rPr>
        <w:t>o</w:t>
      </w:r>
      <w:r>
        <w:rPr>
          <w:rFonts w:ascii="Arial" w:hAnsi="Arial" w:cs="Arial"/>
          <w:noProof/>
          <w:color w:val="333333"/>
          <w:sz w:val="20"/>
          <w:szCs w:val="20"/>
          <w:lang w:val="sl-SI"/>
        </w:rPr>
        <w:t xml:space="preserve"> razvršča </w:t>
      </w:r>
      <w:r w:rsidR="00035A4F">
        <w:rPr>
          <w:rFonts w:ascii="Arial" w:hAnsi="Arial" w:cs="Arial"/>
          <w:noProof/>
          <w:color w:val="333333"/>
          <w:sz w:val="20"/>
          <w:szCs w:val="20"/>
          <w:lang w:val="sl-SI"/>
        </w:rPr>
        <w:t xml:space="preserve">kot </w:t>
      </w:r>
      <w:r w:rsidR="00B1641A">
        <w:rPr>
          <w:rFonts w:ascii="Arial" w:hAnsi="Arial" w:cs="Arial"/>
          <w:noProof/>
          <w:color w:val="333333"/>
          <w:sz w:val="20"/>
          <w:szCs w:val="20"/>
          <w:lang w:val="sl-SI"/>
        </w:rPr>
        <w:t>vlaganj</w:t>
      </w:r>
      <w:r w:rsidR="007E019B">
        <w:rPr>
          <w:rFonts w:ascii="Arial" w:hAnsi="Arial" w:cs="Arial"/>
          <w:noProof/>
          <w:color w:val="333333"/>
          <w:sz w:val="20"/>
          <w:szCs w:val="20"/>
          <w:lang w:val="sl-SI"/>
        </w:rPr>
        <w:t>e</w:t>
      </w:r>
      <w:r w:rsidR="008F6EE5" w:rsidRPr="00E81295">
        <w:rPr>
          <w:rFonts w:ascii="Arial" w:hAnsi="Arial" w:cs="Arial"/>
          <w:noProof/>
          <w:color w:val="333333"/>
          <w:sz w:val="20"/>
          <w:szCs w:val="20"/>
          <w:lang w:val="sl-SI"/>
        </w:rPr>
        <w:t xml:space="preserve"> </w:t>
      </w:r>
      <w:r w:rsidR="00035A4F">
        <w:rPr>
          <w:rFonts w:ascii="Arial" w:hAnsi="Arial" w:cs="Arial"/>
          <w:noProof/>
          <w:color w:val="333333"/>
          <w:sz w:val="20"/>
          <w:szCs w:val="20"/>
          <w:lang w:val="sl-SI"/>
        </w:rPr>
        <w:t xml:space="preserve">v </w:t>
      </w:r>
      <w:r w:rsidR="00907BE4">
        <w:rPr>
          <w:rFonts w:ascii="Arial" w:hAnsi="Arial" w:cs="Arial"/>
          <w:noProof/>
          <w:color w:val="333333"/>
          <w:sz w:val="20"/>
          <w:szCs w:val="20"/>
          <w:lang w:val="sl-SI"/>
        </w:rPr>
        <w:t>nepremičnino</w:t>
      </w:r>
      <w:r w:rsidR="00035A4F">
        <w:rPr>
          <w:rFonts w:ascii="Arial" w:hAnsi="Arial" w:cs="Arial"/>
          <w:noProof/>
          <w:color w:val="333333"/>
          <w:sz w:val="20"/>
          <w:szCs w:val="20"/>
          <w:lang w:val="sl-SI"/>
        </w:rPr>
        <w:t xml:space="preserve">, zato </w:t>
      </w:r>
      <w:r w:rsidR="008F6EE5" w:rsidRPr="00E81295">
        <w:rPr>
          <w:rFonts w:ascii="Arial" w:hAnsi="Arial" w:cs="Arial"/>
          <w:noProof/>
          <w:color w:val="333333"/>
          <w:sz w:val="20"/>
          <w:szCs w:val="20"/>
          <w:lang w:val="sl-SI"/>
        </w:rPr>
        <w:t>zanj ni mogoče uveljavljati olajšave</w:t>
      </w:r>
      <w:r w:rsidR="00035A4F">
        <w:rPr>
          <w:rFonts w:ascii="Arial" w:hAnsi="Arial" w:cs="Arial"/>
          <w:noProof/>
          <w:color w:val="333333"/>
          <w:sz w:val="20"/>
          <w:szCs w:val="20"/>
          <w:lang w:val="sl-SI"/>
        </w:rPr>
        <w:t xml:space="preserve"> za investiranje</w:t>
      </w:r>
      <w:r w:rsidR="008F6EE5" w:rsidRPr="00E81295">
        <w:rPr>
          <w:rFonts w:ascii="Arial" w:hAnsi="Arial" w:cs="Arial"/>
          <w:noProof/>
          <w:color w:val="333333"/>
          <w:sz w:val="20"/>
          <w:szCs w:val="20"/>
          <w:lang w:val="sl-SI"/>
        </w:rPr>
        <w:t>. Odstranit</w:t>
      </w:r>
      <w:r w:rsidR="00B1641A">
        <w:rPr>
          <w:rFonts w:ascii="Arial" w:hAnsi="Arial" w:cs="Arial"/>
          <w:noProof/>
          <w:color w:val="333333"/>
          <w:sz w:val="20"/>
          <w:szCs w:val="20"/>
          <w:lang w:val="sl-SI"/>
        </w:rPr>
        <w:t>e</w:t>
      </w:r>
      <w:r w:rsidR="008F6EE5" w:rsidRPr="00E81295">
        <w:rPr>
          <w:rFonts w:ascii="Arial" w:hAnsi="Arial" w:cs="Arial"/>
          <w:noProof/>
          <w:color w:val="333333"/>
          <w:sz w:val="20"/>
          <w:szCs w:val="20"/>
          <w:lang w:val="sl-SI"/>
        </w:rPr>
        <w:t>v tovrstn</w:t>
      </w:r>
      <w:r w:rsidR="00035A4F">
        <w:rPr>
          <w:rFonts w:ascii="Arial" w:hAnsi="Arial" w:cs="Arial"/>
          <w:noProof/>
          <w:color w:val="333333"/>
          <w:sz w:val="20"/>
          <w:szCs w:val="20"/>
          <w:lang w:val="sl-SI"/>
        </w:rPr>
        <w:t>ega</w:t>
      </w:r>
      <w:r w:rsidR="008F6EE5" w:rsidRPr="00E81295">
        <w:rPr>
          <w:rFonts w:ascii="Arial" w:hAnsi="Arial" w:cs="Arial"/>
          <w:noProof/>
          <w:color w:val="333333"/>
          <w:sz w:val="20"/>
          <w:szCs w:val="20"/>
          <w:lang w:val="sl-SI"/>
        </w:rPr>
        <w:t xml:space="preserve"> sredst</w:t>
      </w:r>
      <w:r w:rsidR="00035A4F">
        <w:rPr>
          <w:rFonts w:ascii="Arial" w:hAnsi="Arial" w:cs="Arial"/>
          <w:noProof/>
          <w:color w:val="333333"/>
          <w:sz w:val="20"/>
          <w:szCs w:val="20"/>
          <w:lang w:val="sl-SI"/>
        </w:rPr>
        <w:t>va</w:t>
      </w:r>
      <w:r w:rsidR="008F6EE5" w:rsidRPr="00E81295">
        <w:rPr>
          <w:rFonts w:ascii="Arial" w:hAnsi="Arial" w:cs="Arial"/>
          <w:noProof/>
          <w:color w:val="333333"/>
          <w:sz w:val="20"/>
          <w:szCs w:val="20"/>
          <w:lang w:val="sl-SI"/>
        </w:rPr>
        <w:t xml:space="preserve"> iz oziroma z </w:t>
      </w:r>
      <w:r w:rsidR="00907BE4">
        <w:rPr>
          <w:rFonts w:ascii="Arial" w:hAnsi="Arial" w:cs="Arial"/>
          <w:noProof/>
          <w:color w:val="333333"/>
          <w:sz w:val="20"/>
          <w:szCs w:val="20"/>
          <w:lang w:val="sl-SI"/>
        </w:rPr>
        <w:t>nepremičnine</w:t>
      </w:r>
      <w:r w:rsidR="00B1641A">
        <w:rPr>
          <w:rFonts w:ascii="Arial" w:hAnsi="Arial" w:cs="Arial"/>
          <w:noProof/>
          <w:color w:val="333333"/>
          <w:sz w:val="20"/>
          <w:szCs w:val="20"/>
          <w:lang w:val="sl-SI"/>
        </w:rPr>
        <w:t xml:space="preserve"> ter premestitev in usposobitev za uporabo na drugem mestu praviloma </w:t>
      </w:r>
      <w:r w:rsidR="00035A4F">
        <w:rPr>
          <w:rFonts w:ascii="Arial" w:hAnsi="Arial" w:cs="Arial"/>
          <w:noProof/>
          <w:color w:val="333333"/>
          <w:sz w:val="20"/>
          <w:szCs w:val="20"/>
          <w:lang w:val="sl-SI"/>
        </w:rPr>
        <w:t xml:space="preserve">ni možna oziroma ni smiselna, ker je </w:t>
      </w:r>
      <w:r w:rsidR="008F6EE5" w:rsidRPr="00E81295">
        <w:rPr>
          <w:rFonts w:ascii="Arial" w:hAnsi="Arial" w:cs="Arial"/>
          <w:noProof/>
          <w:color w:val="333333"/>
          <w:sz w:val="20"/>
          <w:szCs w:val="20"/>
          <w:lang w:val="sl-SI"/>
        </w:rPr>
        <w:t xml:space="preserve">povezana z relativno visokimi stroški </w:t>
      </w:r>
      <w:r w:rsidR="00035A4F">
        <w:rPr>
          <w:rFonts w:ascii="Arial" w:hAnsi="Arial" w:cs="Arial"/>
          <w:noProof/>
          <w:color w:val="333333"/>
          <w:sz w:val="20"/>
          <w:szCs w:val="20"/>
          <w:lang w:val="sl-SI"/>
        </w:rPr>
        <w:t>oziroma</w:t>
      </w:r>
      <w:r w:rsidR="00B1641A">
        <w:rPr>
          <w:rFonts w:ascii="Arial" w:hAnsi="Arial" w:cs="Arial"/>
          <w:noProof/>
          <w:color w:val="333333"/>
          <w:sz w:val="20"/>
          <w:szCs w:val="20"/>
          <w:lang w:val="sl-SI"/>
        </w:rPr>
        <w:t xml:space="preserve"> </w:t>
      </w:r>
      <w:r w:rsidR="00E53710" w:rsidRPr="00E81295">
        <w:rPr>
          <w:rFonts w:ascii="Arial" w:hAnsi="Arial" w:cs="Arial"/>
          <w:noProof/>
          <w:color w:val="333333"/>
          <w:sz w:val="20"/>
          <w:szCs w:val="20"/>
          <w:lang w:val="sl-SI"/>
        </w:rPr>
        <w:t xml:space="preserve">z znatnim </w:t>
      </w:r>
      <w:r w:rsidR="008161E6">
        <w:rPr>
          <w:rFonts w:ascii="Arial" w:hAnsi="Arial" w:cs="Arial"/>
          <w:noProof/>
          <w:color w:val="333333"/>
          <w:sz w:val="20"/>
          <w:szCs w:val="20"/>
          <w:lang w:val="sl-SI"/>
        </w:rPr>
        <w:t xml:space="preserve">posegom v konstrukcijo ali funkcionalnost </w:t>
      </w:r>
      <w:r w:rsidR="00035A4F">
        <w:rPr>
          <w:rFonts w:ascii="Arial" w:hAnsi="Arial" w:cs="Arial"/>
          <w:noProof/>
          <w:color w:val="333333"/>
          <w:sz w:val="20"/>
          <w:szCs w:val="20"/>
          <w:lang w:val="sl-SI"/>
        </w:rPr>
        <w:t xml:space="preserve">nepremičnine, s katero je spojeno, </w:t>
      </w:r>
      <w:r w:rsidR="00B1641A">
        <w:rPr>
          <w:rFonts w:ascii="Arial" w:hAnsi="Arial" w:cs="Arial"/>
          <w:noProof/>
          <w:color w:val="333333"/>
          <w:sz w:val="20"/>
          <w:szCs w:val="20"/>
          <w:lang w:val="sl-SI"/>
        </w:rPr>
        <w:t>in</w:t>
      </w:r>
      <w:r w:rsidR="000805CE">
        <w:rPr>
          <w:rFonts w:ascii="Arial" w:hAnsi="Arial" w:cs="Arial"/>
          <w:noProof/>
          <w:color w:val="333333"/>
          <w:sz w:val="20"/>
          <w:szCs w:val="20"/>
          <w:lang w:val="sl-SI"/>
        </w:rPr>
        <w:t xml:space="preserve">/ali </w:t>
      </w:r>
      <w:r w:rsidR="00B1641A">
        <w:rPr>
          <w:rFonts w:ascii="Arial" w:hAnsi="Arial" w:cs="Arial"/>
          <w:noProof/>
          <w:color w:val="333333"/>
          <w:sz w:val="20"/>
          <w:szCs w:val="20"/>
          <w:lang w:val="sl-SI"/>
        </w:rPr>
        <w:t>samega sredstva</w:t>
      </w:r>
      <w:r w:rsidR="00907BE4">
        <w:rPr>
          <w:rFonts w:ascii="Arial" w:hAnsi="Arial" w:cs="Arial"/>
          <w:noProof/>
          <w:color w:val="333333"/>
          <w:sz w:val="20"/>
          <w:szCs w:val="20"/>
          <w:lang w:val="sl-SI"/>
        </w:rPr>
        <w:t xml:space="preserve">. Takšno sredstvo se praviloma odstrani z nepremičnine le, ko je zaradi dotrajanosti potrebna njegova zamenjava, poseg, s katerim se sredstvo zamenja oziroma nadomesti, pa se obravnava kot investicijsko vzdrževanje. </w:t>
      </w:r>
    </w:p>
    <w:p w14:paraId="64132DB7" w14:textId="77777777" w:rsidR="008F6EE5" w:rsidRDefault="008F6EE5" w:rsidP="00CA7935">
      <w:pPr>
        <w:pStyle w:val="zamik"/>
        <w:pBdr>
          <w:top w:val="none" w:sz="0" w:space="12" w:color="auto"/>
        </w:pBdr>
        <w:spacing w:line="276" w:lineRule="auto"/>
        <w:ind w:firstLine="0"/>
        <w:jc w:val="both"/>
        <w:rPr>
          <w:rFonts w:ascii="Arial" w:hAnsi="Arial" w:cs="Arial"/>
          <w:noProof/>
          <w:color w:val="333333"/>
          <w:sz w:val="20"/>
          <w:szCs w:val="20"/>
          <w:lang w:val="sl-SI"/>
        </w:rPr>
      </w:pPr>
    </w:p>
    <w:p w14:paraId="1871C788" w14:textId="26227C61" w:rsidR="007E019B" w:rsidRDefault="007E019B" w:rsidP="007E019B">
      <w:pPr>
        <w:shd w:val="clear" w:color="auto" w:fill="FFFFFF"/>
        <w:spacing w:line="276" w:lineRule="auto"/>
        <w:rPr>
          <w:rFonts w:cs="Arial"/>
          <w:color w:val="292B2C"/>
          <w:szCs w:val="20"/>
          <w:lang w:eastAsia="sl-SI"/>
        </w:rPr>
      </w:pPr>
      <w:r>
        <w:rPr>
          <w:rFonts w:cs="Arial"/>
          <w:noProof/>
          <w:color w:val="333333"/>
          <w:szCs w:val="20"/>
        </w:rPr>
        <w:t xml:space="preserve">Olajšavo za investiranje je torej mogoče uveljavljati za premična sredstva, ki jih zavezanec obvladuje, ki </w:t>
      </w:r>
      <w:r w:rsidRPr="004073B0">
        <w:rPr>
          <w:rFonts w:cs="Arial"/>
          <w:color w:val="292B2C"/>
          <w:szCs w:val="20"/>
          <w:lang w:eastAsia="sl-SI"/>
        </w:rPr>
        <w:t xml:space="preserve">mu </w:t>
      </w:r>
      <w:r w:rsidRPr="00685CF3">
        <w:rPr>
          <w:rFonts w:cs="Arial"/>
          <w:color w:val="292B2C"/>
          <w:szCs w:val="20"/>
          <w:lang w:eastAsia="sl-SI"/>
        </w:rPr>
        <w:t xml:space="preserve">omogočajo doseganje gospodarskih koristi </w:t>
      </w:r>
      <w:r w:rsidRPr="004073B0">
        <w:rPr>
          <w:rFonts w:cs="Arial"/>
          <w:color w:val="292B2C"/>
          <w:szCs w:val="20"/>
          <w:lang w:eastAsia="sl-SI"/>
        </w:rPr>
        <w:t xml:space="preserve">in je mogoče </w:t>
      </w:r>
      <w:r w:rsidRPr="00E81295">
        <w:rPr>
          <w:rFonts w:cs="Arial"/>
          <w:color w:val="292B2C"/>
          <w:szCs w:val="20"/>
          <w:lang w:eastAsia="sl-SI"/>
        </w:rPr>
        <w:t>njihovo</w:t>
      </w:r>
      <w:r w:rsidRPr="004073B0">
        <w:rPr>
          <w:rFonts w:cs="Arial"/>
          <w:color w:val="292B2C"/>
          <w:szCs w:val="20"/>
          <w:lang w:eastAsia="sl-SI"/>
        </w:rPr>
        <w:t xml:space="preserve"> nabavno vrednost zanesljivo izmeriti</w:t>
      </w:r>
      <w:r>
        <w:rPr>
          <w:rFonts w:cs="Arial"/>
          <w:color w:val="292B2C"/>
          <w:szCs w:val="20"/>
          <w:lang w:eastAsia="sl-SI"/>
        </w:rPr>
        <w:t>, razen za tista premična sredstva, ki so iz možnosti uveljavljanja olajšave izrecno izvzeta, in tist</w:t>
      </w:r>
      <w:r w:rsidR="000805CE">
        <w:rPr>
          <w:rFonts w:cs="Arial"/>
          <w:color w:val="292B2C"/>
          <w:szCs w:val="20"/>
          <w:lang w:eastAsia="sl-SI"/>
        </w:rPr>
        <w:t>a</w:t>
      </w:r>
      <w:r>
        <w:rPr>
          <w:rFonts w:cs="Arial"/>
          <w:color w:val="292B2C"/>
          <w:szCs w:val="20"/>
          <w:lang w:eastAsia="sl-SI"/>
        </w:rPr>
        <w:t xml:space="preserve"> premičn</w:t>
      </w:r>
      <w:r w:rsidR="000805CE">
        <w:rPr>
          <w:rFonts w:cs="Arial"/>
          <w:color w:val="292B2C"/>
          <w:szCs w:val="20"/>
          <w:lang w:eastAsia="sl-SI"/>
        </w:rPr>
        <w:t>a</w:t>
      </w:r>
      <w:r>
        <w:rPr>
          <w:rFonts w:cs="Arial"/>
          <w:color w:val="292B2C"/>
          <w:szCs w:val="20"/>
          <w:lang w:eastAsia="sl-SI"/>
        </w:rPr>
        <w:t xml:space="preserve"> sredstev, ki so trajno spojena z nepremičnino in omogočajo oziroma dopolnjujejo funkcionalnost nepremičnine ter se posledično razvrščajo kot vlaganje v nepremičnino.</w:t>
      </w:r>
    </w:p>
    <w:p w14:paraId="22D6E579" w14:textId="77777777" w:rsidR="002D0512" w:rsidRPr="007E45D0" w:rsidRDefault="00B77BD2" w:rsidP="007E45D0">
      <w:pPr>
        <w:pStyle w:val="FURSnaslov1"/>
        <w:spacing w:line="276" w:lineRule="auto"/>
        <w:rPr>
          <w:rFonts w:cs="Arial"/>
          <w:sz w:val="20"/>
          <w:szCs w:val="20"/>
          <w:lang w:val="sl-SI"/>
        </w:rPr>
      </w:pPr>
      <w:bookmarkStart w:id="12" w:name="_Toc406410894"/>
      <w:bookmarkStart w:id="13" w:name="_Toc406410938"/>
      <w:bookmarkStart w:id="14" w:name="_Toc406411365"/>
      <w:bookmarkStart w:id="15" w:name="_Toc406418484"/>
      <w:bookmarkStart w:id="16" w:name="_Toc187652128"/>
      <w:bookmarkStart w:id="17" w:name="_Toc435774135"/>
      <w:r w:rsidRPr="007E45D0">
        <w:rPr>
          <w:rFonts w:cs="Arial"/>
          <w:sz w:val="20"/>
          <w:szCs w:val="20"/>
          <w:lang w:val="sl-SI"/>
        </w:rPr>
        <w:t xml:space="preserve">2.1 </w:t>
      </w:r>
      <w:bookmarkEnd w:id="12"/>
      <w:bookmarkEnd w:id="13"/>
      <w:bookmarkEnd w:id="14"/>
      <w:bookmarkEnd w:id="15"/>
      <w:r w:rsidR="001A5C10" w:rsidRPr="007E45D0">
        <w:rPr>
          <w:rFonts w:cs="Arial"/>
          <w:sz w:val="20"/>
          <w:szCs w:val="20"/>
          <w:lang w:val="sl-SI"/>
        </w:rPr>
        <w:t>OPREMA – POHIŠTVO IN PISARNIŠKA OPREMA</w:t>
      </w:r>
      <w:bookmarkEnd w:id="16"/>
      <w:r w:rsidR="001A5C10" w:rsidRPr="007E45D0">
        <w:rPr>
          <w:rFonts w:cs="Arial"/>
          <w:sz w:val="20"/>
          <w:szCs w:val="20"/>
          <w:lang w:val="sl-SI"/>
        </w:rPr>
        <w:t xml:space="preserve"> </w:t>
      </w:r>
      <w:bookmarkStart w:id="18" w:name="_Toc406410895"/>
      <w:bookmarkStart w:id="19" w:name="_Toc406410939"/>
      <w:bookmarkStart w:id="20" w:name="_Toc406411366"/>
      <w:bookmarkStart w:id="21" w:name="_Toc406418485"/>
      <w:bookmarkStart w:id="22" w:name="_Toc435774136"/>
      <w:bookmarkEnd w:id="17"/>
    </w:p>
    <w:p w14:paraId="292E0F20" w14:textId="63893677" w:rsidR="00427699" w:rsidRPr="00CA7935" w:rsidRDefault="00645A7C" w:rsidP="007E45D0">
      <w:pPr>
        <w:spacing w:line="276" w:lineRule="auto"/>
        <w:rPr>
          <w:rFonts w:cs="Arial"/>
          <w:szCs w:val="20"/>
        </w:rPr>
      </w:pPr>
      <w:r w:rsidRPr="00CA7935">
        <w:rPr>
          <w:rFonts w:cs="Arial"/>
          <w:szCs w:val="20"/>
        </w:rPr>
        <w:t>Olajšav</w:t>
      </w:r>
      <w:r w:rsidR="006A6B57" w:rsidRPr="00CA7935">
        <w:rPr>
          <w:rFonts w:cs="Arial"/>
          <w:szCs w:val="20"/>
        </w:rPr>
        <w:t>e</w:t>
      </w:r>
      <w:r w:rsidRPr="00CA7935">
        <w:rPr>
          <w:rFonts w:cs="Arial"/>
          <w:szCs w:val="20"/>
        </w:rPr>
        <w:t xml:space="preserve"> za investiranje ni možno uveljavljati za </w:t>
      </w:r>
      <w:r w:rsidR="00790C53" w:rsidRPr="00CA7935">
        <w:rPr>
          <w:rFonts w:cs="Arial"/>
          <w:szCs w:val="20"/>
        </w:rPr>
        <w:t xml:space="preserve">vlaganja v pohištvo oziroma pohištveno opremo </w:t>
      </w:r>
      <w:r w:rsidRPr="00CA7935">
        <w:rPr>
          <w:rFonts w:cs="Arial"/>
          <w:szCs w:val="20"/>
        </w:rPr>
        <w:t>in za pisarniško opre</w:t>
      </w:r>
      <w:r w:rsidR="00427699" w:rsidRPr="00CA7935">
        <w:rPr>
          <w:rFonts w:cs="Arial"/>
          <w:szCs w:val="20"/>
        </w:rPr>
        <w:t xml:space="preserve">mo, z izjemo računalniške opreme, kot je določeno v 1. točki drugega odstavka 55.a člena ZDDPO-2 </w:t>
      </w:r>
      <w:r w:rsidR="00FC5A11" w:rsidRPr="00CA7935">
        <w:rPr>
          <w:rFonts w:cs="Arial"/>
          <w:szCs w:val="20"/>
        </w:rPr>
        <w:t>in</w:t>
      </w:r>
      <w:r w:rsidR="00427699" w:rsidRPr="00CA7935">
        <w:rPr>
          <w:rFonts w:cs="Arial"/>
          <w:szCs w:val="20"/>
        </w:rPr>
        <w:t xml:space="preserve"> enako v 1. točki drugega odstavka 66.a člena ZDoh-2. V zvezi s tem ZDDPO-2 in ZDoh-2 posebej ne opredeljujeta, kaj se šteje za pohištvo in pisarniško opremo, ki sta izključena iz olajšave, in tudi ne napotujeta na drug predpis oziroma uradni seznam, ki bi podrobneje določal, kaj se pri razvrščanju opreme v posamezne kategorije šteje med pohištvo in kaj med pisarniško opremo oziroma kaj se šteje za opremo, za katero se lahko uveljavlja navedena olajšava. Zato se glede tega upoštevajo splošno uveljavljeni pojmi in namen ureditve za davčne namene.</w:t>
      </w:r>
    </w:p>
    <w:p w14:paraId="670712FE" w14:textId="77777777" w:rsidR="00427699" w:rsidRPr="00CA7935" w:rsidRDefault="00427699" w:rsidP="007E45D0">
      <w:pPr>
        <w:spacing w:line="276" w:lineRule="auto"/>
        <w:rPr>
          <w:rFonts w:cs="Arial"/>
          <w:szCs w:val="20"/>
        </w:rPr>
      </w:pPr>
    </w:p>
    <w:p w14:paraId="15708859" w14:textId="577E7655" w:rsidR="005D0176" w:rsidRPr="00CA7935" w:rsidRDefault="005D0176" w:rsidP="007E45D0">
      <w:pPr>
        <w:spacing w:line="276" w:lineRule="auto"/>
        <w:rPr>
          <w:rFonts w:cs="Arial"/>
          <w:szCs w:val="20"/>
        </w:rPr>
      </w:pPr>
      <w:r w:rsidRPr="00CA7935">
        <w:rPr>
          <w:rFonts w:cs="Arial"/>
          <w:szCs w:val="20"/>
        </w:rPr>
        <w:t>Neposredno iz obravnavanih zakonskih določb izhaja, da investicijsk</w:t>
      </w:r>
      <w:r w:rsidR="00082247" w:rsidRPr="00CA7935">
        <w:rPr>
          <w:rFonts w:cs="Arial"/>
          <w:szCs w:val="20"/>
        </w:rPr>
        <w:t>e</w:t>
      </w:r>
      <w:r w:rsidRPr="00CA7935">
        <w:rPr>
          <w:rFonts w:cs="Arial"/>
          <w:szCs w:val="20"/>
        </w:rPr>
        <w:t xml:space="preserve"> olajšav</w:t>
      </w:r>
      <w:r w:rsidR="00082247" w:rsidRPr="00CA7935">
        <w:rPr>
          <w:rFonts w:cs="Arial"/>
          <w:szCs w:val="20"/>
        </w:rPr>
        <w:t>e</w:t>
      </w:r>
      <w:r w:rsidRPr="00CA7935">
        <w:rPr>
          <w:rFonts w:cs="Arial"/>
          <w:szCs w:val="20"/>
        </w:rPr>
        <w:t xml:space="preserve"> </w:t>
      </w:r>
      <w:r w:rsidR="00082247" w:rsidRPr="00CA7935">
        <w:rPr>
          <w:rFonts w:cs="Arial"/>
          <w:szCs w:val="20"/>
        </w:rPr>
        <w:t>ni mogoče</w:t>
      </w:r>
      <w:r w:rsidRPr="00CA7935">
        <w:rPr>
          <w:rFonts w:cs="Arial"/>
          <w:szCs w:val="20"/>
        </w:rPr>
        <w:t xml:space="preserve"> uveljavljati za nakup tiste opreme, ki sodi med pohištvo oziroma med pisarniško opremo</w:t>
      </w:r>
      <w:r w:rsidR="00CB597B" w:rsidRPr="00CA7935">
        <w:rPr>
          <w:rFonts w:cs="Arial"/>
          <w:szCs w:val="20"/>
        </w:rPr>
        <w:t xml:space="preserve">. </w:t>
      </w:r>
      <w:r w:rsidR="00404032" w:rsidRPr="00CA7935">
        <w:rPr>
          <w:rFonts w:cs="Arial"/>
          <w:szCs w:val="20"/>
        </w:rPr>
        <w:lastRenderedPageBreak/>
        <w:t xml:space="preserve">Navedeno velja </w:t>
      </w:r>
      <w:r w:rsidRPr="00CA7935">
        <w:rPr>
          <w:rFonts w:cs="Arial"/>
          <w:szCs w:val="20"/>
        </w:rPr>
        <w:t xml:space="preserve">ne glede na to, če se ta </w:t>
      </w:r>
      <w:r w:rsidR="00EB7F18" w:rsidRPr="00CA7935">
        <w:rPr>
          <w:rFonts w:cs="Arial"/>
          <w:szCs w:val="20"/>
        </w:rPr>
        <w:t xml:space="preserve">oprema </w:t>
      </w:r>
      <w:r w:rsidRPr="00CA7935">
        <w:rPr>
          <w:rFonts w:cs="Arial"/>
          <w:szCs w:val="20"/>
        </w:rPr>
        <w:t xml:space="preserve">uporablja oziroma jo zavezanec potrebuje pri opravljanju dejavnosti. </w:t>
      </w:r>
    </w:p>
    <w:p w14:paraId="192B6B4B" w14:textId="77777777" w:rsidR="002D0512" w:rsidRPr="00CA7935" w:rsidRDefault="002D0512" w:rsidP="007E45D0">
      <w:pPr>
        <w:spacing w:line="276" w:lineRule="auto"/>
        <w:rPr>
          <w:rFonts w:cs="Arial"/>
          <w:szCs w:val="20"/>
        </w:rPr>
      </w:pPr>
    </w:p>
    <w:p w14:paraId="1477E7A9" w14:textId="28280064" w:rsidR="00451616" w:rsidRDefault="00082247" w:rsidP="006962EA">
      <w:pPr>
        <w:spacing w:line="276" w:lineRule="auto"/>
        <w:rPr>
          <w:rFonts w:cs="Arial"/>
          <w:b/>
          <w:bCs/>
          <w:szCs w:val="20"/>
        </w:rPr>
      </w:pPr>
      <w:r w:rsidRPr="007E45D0">
        <w:rPr>
          <w:rFonts w:cs="Arial"/>
          <w:b/>
          <w:bCs/>
          <w:szCs w:val="20"/>
        </w:rPr>
        <w:t>Pohištvo</w:t>
      </w:r>
    </w:p>
    <w:p w14:paraId="31BFCF20" w14:textId="5CE37D31" w:rsidR="00362161" w:rsidRPr="00CA7935" w:rsidRDefault="002D0512" w:rsidP="00DF66FE">
      <w:pPr>
        <w:spacing w:line="276" w:lineRule="auto"/>
        <w:rPr>
          <w:rFonts w:cs="Arial"/>
          <w:szCs w:val="20"/>
        </w:rPr>
      </w:pPr>
      <w:r w:rsidRPr="00CA7935">
        <w:rPr>
          <w:rFonts w:cs="Arial"/>
          <w:szCs w:val="20"/>
        </w:rPr>
        <w:t>Pohištvo je po splošno uveljavljenem pojmu del opreme bivanjskega ali poslovnega prostora, ki z namenom služi neki funkcionalni rabi, npr. odlaganju predmetov, sedenju, ležanju</w:t>
      </w:r>
      <w:r w:rsidR="00404032" w:rsidRPr="00CA7935">
        <w:rPr>
          <w:rFonts w:cs="Arial"/>
          <w:szCs w:val="20"/>
        </w:rPr>
        <w:t xml:space="preserve">, hranjenju, </w:t>
      </w:r>
      <w:r w:rsidRPr="00CA7935">
        <w:rPr>
          <w:rFonts w:cs="Arial"/>
          <w:szCs w:val="20"/>
        </w:rPr>
        <w:t>izvajanju funkcije delovne površine</w:t>
      </w:r>
      <w:r w:rsidR="00404032" w:rsidRPr="00CA7935">
        <w:rPr>
          <w:rFonts w:cs="Arial"/>
          <w:szCs w:val="20"/>
        </w:rPr>
        <w:t xml:space="preserve"> idr.</w:t>
      </w:r>
      <w:r w:rsidRPr="00CA7935">
        <w:rPr>
          <w:rFonts w:cs="Arial"/>
          <w:szCs w:val="20"/>
        </w:rPr>
        <w:t xml:space="preserve"> Med pohištvo tako sodijo </w:t>
      </w:r>
      <w:r w:rsidR="00362161" w:rsidRPr="00CA7935">
        <w:rPr>
          <w:rFonts w:cs="Arial"/>
          <w:szCs w:val="20"/>
        </w:rPr>
        <w:t xml:space="preserve">vse vrste pohištvene opreme delovnih oziroma poslovnih prostorov, </w:t>
      </w:r>
      <w:r w:rsidRPr="00CA7935">
        <w:rPr>
          <w:rFonts w:cs="Arial"/>
          <w:szCs w:val="20"/>
        </w:rPr>
        <w:t xml:space="preserve">omare, mize, stoli, police, regali, sedežne garniture, klubske mize, ležišča, obešalniki itd. </w:t>
      </w:r>
      <w:r w:rsidR="00404032" w:rsidRPr="00CA7935">
        <w:rPr>
          <w:rFonts w:cs="Arial"/>
          <w:szCs w:val="20"/>
        </w:rPr>
        <w:t xml:space="preserve">Pri tem ni pomembno iz kakšnega materiala je pohištvo izdelano. </w:t>
      </w:r>
      <w:r w:rsidRPr="00CA7935">
        <w:rPr>
          <w:rFonts w:cs="Arial"/>
          <w:szCs w:val="20"/>
        </w:rPr>
        <w:t xml:space="preserve">Za nakup pohištva olajšave ni možno uveljavljati ne glede na to, v katerem prostoru se pohištvo nahaja oziroma za kakšen namen se uporablja (npr. </w:t>
      </w:r>
      <w:r w:rsidR="00362161" w:rsidRPr="00CA7935">
        <w:rPr>
          <w:rFonts w:cs="Arial"/>
          <w:szCs w:val="20"/>
        </w:rPr>
        <w:t xml:space="preserve">pohištvo za opremo </w:t>
      </w:r>
      <w:r w:rsidRPr="00CA7935">
        <w:rPr>
          <w:rFonts w:cs="Arial"/>
          <w:szCs w:val="20"/>
        </w:rPr>
        <w:t xml:space="preserve">pisarn, </w:t>
      </w:r>
      <w:r w:rsidR="00362161" w:rsidRPr="00CA7935">
        <w:rPr>
          <w:rFonts w:cs="Arial"/>
          <w:szCs w:val="20"/>
        </w:rPr>
        <w:t xml:space="preserve">skladišč, </w:t>
      </w:r>
      <w:r w:rsidRPr="00CA7935">
        <w:rPr>
          <w:rFonts w:cs="Arial"/>
          <w:szCs w:val="20"/>
        </w:rPr>
        <w:t>proizvodn</w:t>
      </w:r>
      <w:r w:rsidR="00362161" w:rsidRPr="00CA7935">
        <w:rPr>
          <w:rFonts w:cs="Arial"/>
          <w:szCs w:val="20"/>
        </w:rPr>
        <w:t>ih</w:t>
      </w:r>
      <w:r w:rsidRPr="00CA7935">
        <w:rPr>
          <w:rFonts w:cs="Arial"/>
          <w:szCs w:val="20"/>
        </w:rPr>
        <w:t xml:space="preserve"> obrat</w:t>
      </w:r>
      <w:r w:rsidR="00362161" w:rsidRPr="00CA7935">
        <w:rPr>
          <w:rFonts w:cs="Arial"/>
          <w:szCs w:val="20"/>
        </w:rPr>
        <w:t>ov</w:t>
      </w:r>
      <w:r w:rsidRPr="00CA7935">
        <w:rPr>
          <w:rFonts w:cs="Arial"/>
          <w:szCs w:val="20"/>
        </w:rPr>
        <w:t xml:space="preserve">, </w:t>
      </w:r>
      <w:r w:rsidR="00404032" w:rsidRPr="00CA7935">
        <w:rPr>
          <w:rFonts w:cs="Arial"/>
          <w:szCs w:val="20"/>
        </w:rPr>
        <w:t xml:space="preserve">delavnic, </w:t>
      </w:r>
      <w:r w:rsidR="00AF49C6" w:rsidRPr="00CA7935">
        <w:rPr>
          <w:rFonts w:cs="Arial"/>
          <w:szCs w:val="20"/>
        </w:rPr>
        <w:t xml:space="preserve">prodajnih, reprezentativnih in drugih poslovnih prostorov, </w:t>
      </w:r>
      <w:r w:rsidR="00362161" w:rsidRPr="00CA7935">
        <w:rPr>
          <w:rFonts w:cs="Arial"/>
          <w:szCs w:val="20"/>
        </w:rPr>
        <w:t>pohištvena oprema za</w:t>
      </w:r>
      <w:r w:rsidRPr="00CA7935">
        <w:rPr>
          <w:rFonts w:cs="Arial"/>
          <w:szCs w:val="20"/>
        </w:rPr>
        <w:t xml:space="preserve"> </w:t>
      </w:r>
      <w:r w:rsidR="00362161" w:rsidRPr="00CA7935">
        <w:rPr>
          <w:rFonts w:cs="Arial"/>
          <w:szCs w:val="20"/>
        </w:rPr>
        <w:t xml:space="preserve">trgovine, lekarne, </w:t>
      </w:r>
      <w:r w:rsidRPr="00CA7935">
        <w:rPr>
          <w:rFonts w:cs="Arial"/>
          <w:szCs w:val="20"/>
        </w:rPr>
        <w:t>laboratorij</w:t>
      </w:r>
      <w:r w:rsidR="00362161" w:rsidRPr="00CA7935">
        <w:rPr>
          <w:rFonts w:cs="Arial"/>
          <w:szCs w:val="20"/>
        </w:rPr>
        <w:t>e</w:t>
      </w:r>
      <w:r w:rsidRPr="00CA7935">
        <w:rPr>
          <w:rFonts w:cs="Arial"/>
          <w:szCs w:val="20"/>
        </w:rPr>
        <w:t xml:space="preserve">, </w:t>
      </w:r>
      <w:r w:rsidR="00362161" w:rsidRPr="00CA7935">
        <w:rPr>
          <w:rFonts w:cs="Arial"/>
          <w:szCs w:val="20"/>
        </w:rPr>
        <w:t>knjižnice</w:t>
      </w:r>
      <w:r w:rsidR="0083763C" w:rsidRPr="00CA7935">
        <w:rPr>
          <w:rFonts w:cs="Arial"/>
          <w:szCs w:val="20"/>
        </w:rPr>
        <w:t xml:space="preserve">, </w:t>
      </w:r>
      <w:r w:rsidR="00EF2801" w:rsidRPr="00CA7935">
        <w:rPr>
          <w:rFonts w:cs="Arial"/>
          <w:szCs w:val="20"/>
        </w:rPr>
        <w:t xml:space="preserve">pohištvo in nastanitvena oprema za gostinske obrate, hotele </w:t>
      </w:r>
      <w:r w:rsidRPr="00CA7935">
        <w:rPr>
          <w:rFonts w:cs="Arial"/>
          <w:szCs w:val="20"/>
        </w:rPr>
        <w:t>itd.).</w:t>
      </w:r>
      <w:r w:rsidR="003B3664" w:rsidRPr="00CA7935">
        <w:rPr>
          <w:rFonts w:cs="Arial"/>
          <w:szCs w:val="20"/>
        </w:rPr>
        <w:t xml:space="preserve"> </w:t>
      </w:r>
      <w:r w:rsidR="00404032" w:rsidRPr="00CA7935">
        <w:rPr>
          <w:rFonts w:cs="Arial"/>
          <w:szCs w:val="20"/>
        </w:rPr>
        <w:t xml:space="preserve">Izjema od olajšave za investiranje </w:t>
      </w:r>
      <w:r w:rsidR="003B3664" w:rsidRPr="00CA7935">
        <w:rPr>
          <w:rFonts w:cs="Arial"/>
          <w:szCs w:val="20"/>
        </w:rPr>
        <w:t xml:space="preserve">velja </w:t>
      </w:r>
      <w:r w:rsidR="00404032" w:rsidRPr="00CA7935">
        <w:rPr>
          <w:rFonts w:cs="Arial"/>
          <w:szCs w:val="20"/>
        </w:rPr>
        <w:t xml:space="preserve">torej </w:t>
      </w:r>
      <w:r w:rsidR="003B3664" w:rsidRPr="00CA7935">
        <w:rPr>
          <w:rFonts w:cs="Arial"/>
          <w:szCs w:val="20"/>
        </w:rPr>
        <w:t>za vse vrste pohištvene opreme in ne glede na to, za katere poslovne namene oz</w:t>
      </w:r>
      <w:r w:rsidR="00404032" w:rsidRPr="00CA7935">
        <w:rPr>
          <w:rFonts w:cs="Arial"/>
          <w:szCs w:val="20"/>
        </w:rPr>
        <w:t>iroma</w:t>
      </w:r>
      <w:r w:rsidR="003B3664" w:rsidRPr="00CA7935">
        <w:rPr>
          <w:rFonts w:cs="Arial"/>
          <w:szCs w:val="20"/>
        </w:rPr>
        <w:t xml:space="preserve"> dejavnosti se uporablja, saj zakon glede tega ne določa nobene izjeme. </w:t>
      </w:r>
    </w:p>
    <w:p w14:paraId="2679BEEA" w14:textId="77777777" w:rsidR="00AF49C6" w:rsidRPr="00CA7935" w:rsidRDefault="00AF49C6" w:rsidP="007E45D0">
      <w:pPr>
        <w:spacing w:line="276" w:lineRule="auto"/>
        <w:rPr>
          <w:rFonts w:cs="Arial"/>
          <w:szCs w:val="20"/>
        </w:rPr>
      </w:pPr>
    </w:p>
    <w:p w14:paraId="279DEB01" w14:textId="77777777" w:rsidR="00AF49C6" w:rsidRPr="00CA7935" w:rsidRDefault="00AF49C6" w:rsidP="007E45D0">
      <w:pPr>
        <w:spacing w:line="276" w:lineRule="auto"/>
        <w:rPr>
          <w:rFonts w:cs="Arial"/>
          <w:szCs w:val="20"/>
        </w:rPr>
      </w:pPr>
      <w:r w:rsidRPr="00CA7935">
        <w:rPr>
          <w:rFonts w:cs="Arial"/>
          <w:szCs w:val="20"/>
        </w:rPr>
        <w:t>Primer: pohištvena oprema, ki se uporablja za opravljanje trgovske dejavnosti, v trgovinah oziroma trgovskih skladiščih (trgovski regali, skladiščni regali, prodajne košare, blagajniški zaščitni pulti, pripravljalni pulti v delikatesi, mesnici ipd.), se šteje za pohištvo oziroma za tipično trgovsko pohištveno opremo, ki je izvzeta iz davčne olajšave za investiranje.</w:t>
      </w:r>
    </w:p>
    <w:p w14:paraId="704D5097" w14:textId="77777777" w:rsidR="00362161" w:rsidRPr="00CA7935" w:rsidRDefault="00362161" w:rsidP="007E45D0">
      <w:pPr>
        <w:spacing w:line="276" w:lineRule="auto"/>
        <w:rPr>
          <w:rFonts w:cs="Arial"/>
          <w:szCs w:val="20"/>
        </w:rPr>
      </w:pPr>
    </w:p>
    <w:p w14:paraId="2CBD93C4" w14:textId="69DC5695" w:rsidR="007C161B" w:rsidRDefault="007C161B" w:rsidP="007E45D0">
      <w:pPr>
        <w:spacing w:line="276" w:lineRule="auto"/>
        <w:rPr>
          <w:rFonts w:cs="Arial"/>
          <w:b/>
          <w:bCs/>
          <w:szCs w:val="20"/>
        </w:rPr>
      </w:pPr>
      <w:r w:rsidRPr="00751CB4">
        <w:rPr>
          <w:rFonts w:cs="Arial"/>
          <w:b/>
          <w:bCs/>
          <w:szCs w:val="20"/>
        </w:rPr>
        <w:t>Pisarniška oprema</w:t>
      </w:r>
    </w:p>
    <w:p w14:paraId="611998C8" w14:textId="5B24C59A" w:rsidR="002D0512" w:rsidRPr="00CA7935" w:rsidRDefault="002D0512" w:rsidP="007E45D0">
      <w:pPr>
        <w:spacing w:line="276" w:lineRule="auto"/>
        <w:rPr>
          <w:rFonts w:cs="Arial"/>
          <w:szCs w:val="20"/>
        </w:rPr>
      </w:pPr>
      <w:r w:rsidRPr="007C161B">
        <w:rPr>
          <w:rFonts w:cs="Arial"/>
          <w:szCs w:val="20"/>
        </w:rPr>
        <w:t>Pisarniška oprema</w:t>
      </w:r>
      <w:r w:rsidRPr="00CA7935">
        <w:rPr>
          <w:rFonts w:cs="Arial"/>
          <w:szCs w:val="20"/>
        </w:rPr>
        <w:t xml:space="preserve"> zajema široko paleto pohištvenih izdelkov za opremljanje pisarniških delovnih prostorov (npr. omare, predalniki, regali, pisalne mize, konferenčne mize, vrtljivi pisarniški stoli itd.), poleg tega pa tudi drugo opremo (npr. naprave, pripomočke, stroje in druge predmete), ki se uporablja za opravljanje dejavnosti v pisarnah oziroma za pisarniško poslovanje (npr. kopirni stroj, faks, telefoni, rezalniki papirja, itd.). Podobno kot pri pohištvu tudi za nakup pisarniške opreme olajšave ni možno uveljavljati ne glede na to, v katerem prostoru se pisarniška oprema nahaja oziroma za kakšen namen se uporablja.</w:t>
      </w:r>
    </w:p>
    <w:p w14:paraId="2E070819" w14:textId="77777777" w:rsidR="00730ACB" w:rsidRPr="00CA7935" w:rsidRDefault="00730ACB" w:rsidP="007E45D0">
      <w:pPr>
        <w:spacing w:line="276" w:lineRule="auto"/>
        <w:rPr>
          <w:rFonts w:cs="Arial"/>
          <w:szCs w:val="20"/>
        </w:rPr>
      </w:pPr>
    </w:p>
    <w:p w14:paraId="5ECE7FF2" w14:textId="77777777" w:rsidR="00730ACB" w:rsidRPr="00CA7935" w:rsidRDefault="00730ACB" w:rsidP="007E45D0">
      <w:pPr>
        <w:spacing w:line="276" w:lineRule="auto"/>
        <w:rPr>
          <w:rFonts w:cs="Arial"/>
          <w:szCs w:val="20"/>
        </w:rPr>
      </w:pPr>
      <w:r w:rsidRPr="00CA7935">
        <w:rPr>
          <w:rFonts w:cs="Arial"/>
          <w:szCs w:val="20"/>
        </w:rPr>
        <w:t>Nakup umetniške zbirke in posamičnih umetniških del večje vrednosti, ki ne služijo neki funkcionalni rabi oziroma se uporabljajo za opremljanje pisarniških in drugih poslovnih prostorov zavezanca ali kot naložbena premičnina, se ne šteje za opremo, ki je predmet olajšave za investiranje.</w:t>
      </w:r>
    </w:p>
    <w:p w14:paraId="330F5117" w14:textId="77777777" w:rsidR="00C3591C" w:rsidRPr="00CA7935" w:rsidRDefault="00C3591C" w:rsidP="007E45D0">
      <w:pPr>
        <w:spacing w:line="276" w:lineRule="auto"/>
        <w:rPr>
          <w:rFonts w:cs="Arial"/>
          <w:szCs w:val="20"/>
        </w:rPr>
      </w:pPr>
    </w:p>
    <w:p w14:paraId="6DA6A197" w14:textId="77777777" w:rsidR="00AD1679" w:rsidRPr="00CA7935" w:rsidRDefault="00C3591C" w:rsidP="007E45D0">
      <w:pPr>
        <w:spacing w:line="276" w:lineRule="auto"/>
        <w:rPr>
          <w:rFonts w:cs="Arial"/>
          <w:b/>
          <w:szCs w:val="20"/>
        </w:rPr>
      </w:pPr>
      <w:r w:rsidRPr="00CA7935">
        <w:rPr>
          <w:rFonts w:cs="Arial"/>
          <w:b/>
          <w:szCs w:val="20"/>
        </w:rPr>
        <w:t>Računalniška oprema</w:t>
      </w:r>
    </w:p>
    <w:p w14:paraId="2C920D93" w14:textId="77777777" w:rsidR="008D1FB8" w:rsidRPr="00CA7935" w:rsidRDefault="00AD4A24" w:rsidP="007E45D0">
      <w:pPr>
        <w:pStyle w:val="ZADEVA"/>
        <w:tabs>
          <w:tab w:val="clear" w:pos="1701"/>
          <w:tab w:val="left" w:pos="0"/>
        </w:tabs>
        <w:spacing w:line="276" w:lineRule="auto"/>
        <w:ind w:left="0" w:firstLine="0"/>
        <w:rPr>
          <w:rFonts w:cs="Arial"/>
          <w:b w:val="0"/>
          <w:szCs w:val="20"/>
          <w:lang w:val="sl-SI"/>
        </w:rPr>
      </w:pPr>
      <w:r w:rsidRPr="00CA7935">
        <w:rPr>
          <w:rFonts w:cs="Arial"/>
          <w:b w:val="0"/>
          <w:szCs w:val="20"/>
          <w:lang w:val="sl-SI" w:eastAsia="sl-SI"/>
        </w:rPr>
        <w:t>Izjema po</w:t>
      </w:r>
      <w:r w:rsidR="00531872" w:rsidRPr="00CA7935">
        <w:rPr>
          <w:rFonts w:cs="Arial"/>
          <w:b w:val="0"/>
          <w:szCs w:val="20"/>
          <w:lang w:val="sl-SI"/>
        </w:rPr>
        <w:t xml:space="preserve"> določbi 1. točke drugega odstavka 55.a člena ZDDPO-2</w:t>
      </w:r>
      <w:r w:rsidRPr="00CA7935">
        <w:rPr>
          <w:rFonts w:cs="Arial"/>
          <w:b w:val="0"/>
          <w:szCs w:val="20"/>
          <w:lang w:val="sl-SI"/>
        </w:rPr>
        <w:t xml:space="preserve">, ki iz olajšave izvzema pohištvo in pisarniško opremo, velja za računalniško opremo, </w:t>
      </w:r>
      <w:r w:rsidR="00531872" w:rsidRPr="00CA7935">
        <w:rPr>
          <w:rFonts w:cs="Arial"/>
          <w:b w:val="0"/>
          <w:szCs w:val="20"/>
          <w:lang w:val="sl-SI"/>
        </w:rPr>
        <w:t xml:space="preserve">kar pomeni, da je predmet olajšave za investiranje lahko </w:t>
      </w:r>
      <w:r w:rsidRPr="00CA7935">
        <w:rPr>
          <w:rFonts w:cs="Arial"/>
          <w:b w:val="0"/>
          <w:szCs w:val="20"/>
          <w:lang w:val="sl-SI"/>
        </w:rPr>
        <w:t>strojna</w:t>
      </w:r>
      <w:r w:rsidR="00531872" w:rsidRPr="00CA7935">
        <w:rPr>
          <w:rFonts w:cs="Arial"/>
          <w:b w:val="0"/>
          <w:szCs w:val="20"/>
          <w:lang w:val="sl-SI"/>
        </w:rPr>
        <w:t xml:space="preserve"> in programsk</w:t>
      </w:r>
      <w:r w:rsidRPr="00CA7935">
        <w:rPr>
          <w:rFonts w:cs="Arial"/>
          <w:b w:val="0"/>
          <w:szCs w:val="20"/>
          <w:lang w:val="sl-SI"/>
        </w:rPr>
        <w:t>a</w:t>
      </w:r>
      <w:r w:rsidR="00531872" w:rsidRPr="00CA7935">
        <w:rPr>
          <w:rFonts w:cs="Arial"/>
          <w:b w:val="0"/>
          <w:szCs w:val="20"/>
          <w:lang w:val="sl-SI"/>
        </w:rPr>
        <w:t xml:space="preserve"> oprem</w:t>
      </w:r>
      <w:r w:rsidRPr="00CA7935">
        <w:rPr>
          <w:rFonts w:cs="Arial"/>
          <w:b w:val="0"/>
          <w:szCs w:val="20"/>
          <w:lang w:val="sl-SI"/>
        </w:rPr>
        <w:t>a, vključno z določenimi vrstami pisarniške opreme,</w:t>
      </w:r>
      <w:r w:rsidR="008D1FB8" w:rsidRPr="00CA7935">
        <w:rPr>
          <w:rFonts w:cs="Arial"/>
          <w:b w:val="0"/>
          <w:szCs w:val="20"/>
          <w:lang w:val="sl-SI"/>
        </w:rPr>
        <w:t xml:space="preserve"> ki imajo vgrajene komponente računalniške opreme</w:t>
      </w:r>
      <w:r w:rsidR="000B031E" w:rsidRPr="00CA7935">
        <w:rPr>
          <w:rFonts w:cs="Arial"/>
          <w:b w:val="0"/>
          <w:szCs w:val="20"/>
          <w:lang w:val="sl-SI"/>
        </w:rPr>
        <w:t>, kot na primer:</w:t>
      </w:r>
    </w:p>
    <w:p w14:paraId="7A1F93A5" w14:textId="77777777" w:rsidR="000B031E" w:rsidRPr="00CA7935" w:rsidRDefault="000B031E" w:rsidP="007E45D0">
      <w:pPr>
        <w:pStyle w:val="ZADEVA"/>
        <w:tabs>
          <w:tab w:val="clear" w:pos="1701"/>
          <w:tab w:val="left" w:pos="0"/>
        </w:tabs>
        <w:spacing w:line="276" w:lineRule="auto"/>
        <w:ind w:left="0" w:firstLine="0"/>
        <w:rPr>
          <w:rFonts w:cs="Arial"/>
          <w:b w:val="0"/>
          <w:szCs w:val="20"/>
          <w:lang w:val="sl-SI"/>
        </w:rPr>
      </w:pPr>
    </w:p>
    <w:p w14:paraId="28701994" w14:textId="77777777" w:rsidR="002F7DDE" w:rsidRPr="00CA7935" w:rsidRDefault="002F7DDE" w:rsidP="007E45D0">
      <w:pPr>
        <w:pStyle w:val="ZADEVA"/>
        <w:numPr>
          <w:ilvl w:val="0"/>
          <w:numId w:val="41"/>
        </w:numPr>
        <w:tabs>
          <w:tab w:val="clear" w:pos="1701"/>
          <w:tab w:val="left" w:pos="0"/>
        </w:tabs>
        <w:spacing w:line="276" w:lineRule="auto"/>
        <w:rPr>
          <w:rFonts w:cs="Arial"/>
          <w:b w:val="0"/>
          <w:szCs w:val="20"/>
          <w:lang w:val="sl-SI" w:eastAsia="sl-SI"/>
        </w:rPr>
      </w:pPr>
      <w:r w:rsidRPr="00CA7935">
        <w:rPr>
          <w:rFonts w:cs="Arial"/>
          <w:b w:val="0"/>
          <w:szCs w:val="20"/>
          <w:lang w:val="sl-SI" w:eastAsia="sl-SI"/>
        </w:rPr>
        <w:t xml:space="preserve">med računalniško opremo, za katero se lahko uveljavlja </w:t>
      </w:r>
      <w:r w:rsidR="008D1FB8" w:rsidRPr="00CA7935">
        <w:rPr>
          <w:rFonts w:cs="Arial"/>
          <w:b w:val="0"/>
          <w:szCs w:val="20"/>
          <w:lang w:val="sl-SI" w:eastAsia="sl-SI"/>
        </w:rPr>
        <w:t>olajšava za investiranje, se</w:t>
      </w:r>
      <w:r w:rsidRPr="00CA7935">
        <w:rPr>
          <w:rFonts w:cs="Arial"/>
          <w:b w:val="0"/>
          <w:szCs w:val="20"/>
          <w:lang w:val="sl-SI" w:eastAsia="sl-SI"/>
        </w:rPr>
        <w:t xml:space="preserve"> lahko šteje tudi multifunkcijska naprava, ki ima vgrajeno mrežno kartico, s katero je povezana na interno računalniško omrežje, oziroma, ki se dejansko upor</w:t>
      </w:r>
      <w:r w:rsidR="008D1FB8" w:rsidRPr="00CA7935">
        <w:rPr>
          <w:rFonts w:cs="Arial"/>
          <w:b w:val="0"/>
          <w:szCs w:val="20"/>
          <w:lang w:val="sl-SI" w:eastAsia="sl-SI"/>
        </w:rPr>
        <w:t>ablja v povezavi z računalnikom;</w:t>
      </w:r>
    </w:p>
    <w:p w14:paraId="6F920753" w14:textId="77777777" w:rsidR="00B177F8" w:rsidRPr="00CA7935" w:rsidRDefault="00B177F8" w:rsidP="007E45D0">
      <w:pPr>
        <w:pStyle w:val="Default"/>
        <w:numPr>
          <w:ilvl w:val="0"/>
          <w:numId w:val="41"/>
        </w:numPr>
        <w:spacing w:line="276" w:lineRule="auto"/>
        <w:jc w:val="both"/>
        <w:rPr>
          <w:sz w:val="20"/>
          <w:szCs w:val="20"/>
        </w:rPr>
      </w:pPr>
      <w:r w:rsidRPr="00CA7935">
        <w:rPr>
          <w:color w:val="auto"/>
          <w:sz w:val="20"/>
          <w:szCs w:val="20"/>
        </w:rPr>
        <w:t>pametni telefoni poleg prenosa</w:t>
      </w:r>
      <w:r w:rsidRPr="00CA7935">
        <w:rPr>
          <w:sz w:val="20"/>
          <w:szCs w:val="20"/>
        </w:rPr>
        <w:t xml:space="preserve"> zvoka omogočajo še upravljanje z elektronsko pošto, zajem in prenos slikovnega in video materiala, dostop do interneta, uporabo različnih programov, vključno z dostopom do internih informacijskih sistemov podjetja, hrambo podatkov itd.</w:t>
      </w:r>
      <w:r w:rsidR="008D1FB8" w:rsidRPr="00CA7935">
        <w:rPr>
          <w:sz w:val="20"/>
          <w:szCs w:val="20"/>
        </w:rPr>
        <w:t>.</w:t>
      </w:r>
      <w:r w:rsidRPr="00CA7935">
        <w:rPr>
          <w:sz w:val="20"/>
          <w:szCs w:val="20"/>
        </w:rPr>
        <w:t xml:space="preserve"> </w:t>
      </w:r>
      <w:r w:rsidR="008D1FB8" w:rsidRPr="00CA7935">
        <w:rPr>
          <w:sz w:val="20"/>
          <w:szCs w:val="20"/>
        </w:rPr>
        <w:t xml:space="preserve">Pri pametnem telefonu predstavlja </w:t>
      </w:r>
      <w:r w:rsidRPr="00CA7935">
        <w:rPr>
          <w:sz w:val="20"/>
          <w:szCs w:val="20"/>
        </w:rPr>
        <w:t>klasični telefon zgolj eno od mnogih funkcij</w:t>
      </w:r>
      <w:r w:rsidR="008D1FB8" w:rsidRPr="00CA7935">
        <w:rPr>
          <w:sz w:val="20"/>
          <w:szCs w:val="20"/>
        </w:rPr>
        <w:t>, d</w:t>
      </w:r>
      <w:r w:rsidRPr="00CA7935">
        <w:rPr>
          <w:sz w:val="20"/>
          <w:szCs w:val="20"/>
        </w:rPr>
        <w:t xml:space="preserve">ruge funkcije, ki vključujejo zajem, obdelavo, hrambo in prenos podatkov </w:t>
      </w:r>
      <w:r w:rsidR="008D1FB8" w:rsidRPr="00CA7935">
        <w:rPr>
          <w:sz w:val="20"/>
          <w:szCs w:val="20"/>
        </w:rPr>
        <w:t xml:space="preserve">pa </w:t>
      </w:r>
      <w:r w:rsidRPr="00CA7935">
        <w:rPr>
          <w:sz w:val="20"/>
          <w:szCs w:val="20"/>
        </w:rPr>
        <w:t xml:space="preserve">pametni telefon funkcionalno izenačujejo z računalnikom. Da gre v primeru pametnega telefona dejansko za računalniku </w:t>
      </w:r>
      <w:r w:rsidRPr="00CA7935">
        <w:rPr>
          <w:sz w:val="20"/>
          <w:szCs w:val="20"/>
        </w:rPr>
        <w:lastRenderedPageBreak/>
        <w:t>podobno napravo, priča tudi njegova tehnična sestava. Sestavlja ga procesor in pomnilnik, v njem teče operacijski sistem in različne aplikacije</w:t>
      </w:r>
      <w:r w:rsidR="003C4B29" w:rsidRPr="00CA7935">
        <w:rPr>
          <w:sz w:val="20"/>
          <w:szCs w:val="20"/>
        </w:rPr>
        <w:t>;</w:t>
      </w:r>
    </w:p>
    <w:p w14:paraId="502FDCB5" w14:textId="77777777" w:rsidR="003C4B29" w:rsidRPr="00CA7935" w:rsidRDefault="003C4B29" w:rsidP="007E45D0">
      <w:pPr>
        <w:numPr>
          <w:ilvl w:val="0"/>
          <w:numId w:val="41"/>
        </w:numPr>
        <w:spacing w:line="276" w:lineRule="auto"/>
        <w:rPr>
          <w:rFonts w:cs="Arial"/>
          <w:szCs w:val="20"/>
        </w:rPr>
      </w:pPr>
      <w:r w:rsidRPr="00CA7935">
        <w:rPr>
          <w:rFonts w:cs="Arial"/>
          <w:szCs w:val="20"/>
        </w:rPr>
        <w:t xml:space="preserve">podobno izhaja iz </w:t>
      </w:r>
      <w:r w:rsidR="00B177F8" w:rsidRPr="00CA7935">
        <w:rPr>
          <w:rFonts w:cs="Arial"/>
          <w:szCs w:val="20"/>
        </w:rPr>
        <w:t xml:space="preserve">opisa osnovnih značilnosti in informacij o uporabi </w:t>
      </w:r>
      <w:r w:rsidRPr="00CA7935">
        <w:rPr>
          <w:rFonts w:cs="Arial"/>
          <w:szCs w:val="20"/>
        </w:rPr>
        <w:t xml:space="preserve">pametne ure, </w:t>
      </w:r>
      <w:r w:rsidR="00B177F8" w:rsidRPr="00CA7935">
        <w:rPr>
          <w:rFonts w:cs="Arial"/>
          <w:szCs w:val="20"/>
        </w:rPr>
        <w:t xml:space="preserve">da je  nosljiva računalniška naprava, namenjena nošenju na uporabnikovem zapestju, ki ponuja funkcionalnosti, podobne tistim na pametnih telefonih. Samostojno ali v povezavi z mobilno napravo omogoča povezavo s spletom, upravljanje mobilnih aplikacij, klicanje, pošiljanje besedilnih in video sporočil, GPS navigacijo, itd. Glede na </w:t>
      </w:r>
      <w:r w:rsidRPr="00CA7935">
        <w:rPr>
          <w:rFonts w:cs="Arial"/>
          <w:szCs w:val="20"/>
        </w:rPr>
        <w:t xml:space="preserve">podobne </w:t>
      </w:r>
      <w:r w:rsidR="00B177F8" w:rsidRPr="00CA7935">
        <w:rPr>
          <w:rFonts w:cs="Arial"/>
          <w:szCs w:val="20"/>
        </w:rPr>
        <w:t xml:space="preserve">značilnosti se </w:t>
      </w:r>
      <w:r w:rsidRPr="00CA7935">
        <w:rPr>
          <w:rFonts w:cs="Arial"/>
          <w:szCs w:val="20"/>
        </w:rPr>
        <w:t xml:space="preserve">olajšava lahko uveljavlja tudi v primeru </w:t>
      </w:r>
      <w:r w:rsidR="00B177F8" w:rsidRPr="00CA7935">
        <w:rPr>
          <w:rFonts w:cs="Arial"/>
          <w:szCs w:val="20"/>
        </w:rPr>
        <w:t>nakupa pametne ure in drugih podobnih mobilnih »iNaprav«, ki z vgrajeno programsko opremo zagotavljajo funkcionalnosti, ki so potrebne za opravljanje poslovnih funkcij zavezanca</w:t>
      </w:r>
      <w:r w:rsidRPr="00CA7935">
        <w:rPr>
          <w:rFonts w:cs="Arial"/>
          <w:szCs w:val="20"/>
        </w:rPr>
        <w:t>.</w:t>
      </w:r>
    </w:p>
    <w:p w14:paraId="5732F8C6" w14:textId="0040C24F" w:rsidR="00B77BD2" w:rsidRPr="007E45D0" w:rsidRDefault="00B77BD2" w:rsidP="007E45D0">
      <w:pPr>
        <w:pStyle w:val="FURSnaslov1"/>
        <w:spacing w:line="276" w:lineRule="auto"/>
        <w:rPr>
          <w:rFonts w:cs="Arial"/>
          <w:sz w:val="20"/>
          <w:szCs w:val="20"/>
          <w:lang w:val="sl-SI"/>
        </w:rPr>
      </w:pPr>
      <w:bookmarkStart w:id="23" w:name="_Toc406573942"/>
      <w:bookmarkStart w:id="24" w:name="_Toc406651357"/>
      <w:bookmarkStart w:id="25" w:name="_Toc187652129"/>
      <w:bookmarkStart w:id="26" w:name="_Toc435774138"/>
      <w:bookmarkEnd w:id="18"/>
      <w:bookmarkEnd w:id="19"/>
      <w:bookmarkEnd w:id="20"/>
      <w:bookmarkEnd w:id="21"/>
      <w:bookmarkEnd w:id="22"/>
      <w:r w:rsidRPr="007E45D0">
        <w:rPr>
          <w:rFonts w:cs="Arial"/>
          <w:sz w:val="20"/>
          <w:szCs w:val="20"/>
          <w:lang w:val="sl-SI"/>
        </w:rPr>
        <w:t xml:space="preserve">2.2 </w:t>
      </w:r>
      <w:bookmarkEnd w:id="23"/>
      <w:bookmarkEnd w:id="24"/>
      <w:r w:rsidR="001A5C10" w:rsidRPr="007E45D0">
        <w:rPr>
          <w:rFonts w:cs="Arial"/>
          <w:sz w:val="20"/>
          <w:szCs w:val="20"/>
          <w:lang w:val="sl-SI"/>
        </w:rPr>
        <w:t>OPREMA – MOTORNA VOZILA</w:t>
      </w:r>
      <w:bookmarkEnd w:id="25"/>
      <w:r w:rsidR="001A5C10" w:rsidRPr="007E45D0">
        <w:rPr>
          <w:rFonts w:cs="Arial"/>
          <w:sz w:val="20"/>
          <w:szCs w:val="20"/>
          <w:lang w:val="sl-SI"/>
        </w:rPr>
        <w:t xml:space="preserve"> </w:t>
      </w:r>
      <w:bookmarkEnd w:id="26"/>
    </w:p>
    <w:p w14:paraId="597EA8C8" w14:textId="77777777" w:rsidR="003F2473" w:rsidRDefault="003F2473" w:rsidP="00EB3E20">
      <w:pPr>
        <w:pStyle w:val="Navadensplet"/>
        <w:spacing w:line="276" w:lineRule="auto"/>
        <w:rPr>
          <w:rFonts w:ascii="Arial" w:hAnsi="Arial" w:cs="Arial"/>
          <w:sz w:val="20"/>
          <w:szCs w:val="20"/>
        </w:rPr>
      </w:pPr>
      <w:bookmarkStart w:id="27" w:name="_Toc406410890"/>
      <w:bookmarkStart w:id="28" w:name="_Toc406410934"/>
      <w:bookmarkStart w:id="29" w:name="_Toc406411361"/>
      <w:bookmarkStart w:id="30" w:name="_Toc406418480"/>
      <w:bookmarkStart w:id="31" w:name="_Toc435774139"/>
      <w:bookmarkStart w:id="32" w:name="_Toc435775181"/>
      <w:bookmarkStart w:id="33" w:name="_Toc435776298"/>
      <w:r w:rsidRPr="00CA7935">
        <w:rPr>
          <w:rFonts w:ascii="Arial" w:hAnsi="Arial" w:cs="Arial"/>
          <w:sz w:val="20"/>
          <w:szCs w:val="20"/>
        </w:rPr>
        <w:t xml:space="preserve">V skladu </w:t>
      </w:r>
      <w:r w:rsidR="003C4B29" w:rsidRPr="00CA7935">
        <w:rPr>
          <w:rFonts w:ascii="Arial" w:hAnsi="Arial" w:cs="Arial"/>
          <w:sz w:val="20"/>
          <w:szCs w:val="20"/>
        </w:rPr>
        <w:t xml:space="preserve">z </w:t>
      </w:r>
      <w:r w:rsidR="0033557D" w:rsidRPr="00CA7935">
        <w:rPr>
          <w:rFonts w:ascii="Arial" w:hAnsi="Arial" w:cs="Arial"/>
          <w:sz w:val="20"/>
          <w:szCs w:val="20"/>
        </w:rPr>
        <w:t>2.</w:t>
      </w:r>
      <w:r w:rsidR="003C4B29" w:rsidRPr="00CA7935">
        <w:rPr>
          <w:rFonts w:ascii="Arial" w:hAnsi="Arial" w:cs="Arial"/>
          <w:sz w:val="20"/>
          <w:szCs w:val="20"/>
        </w:rPr>
        <w:t xml:space="preserve"> točko drugega odstavka </w:t>
      </w:r>
      <w:r w:rsidRPr="00CA7935">
        <w:rPr>
          <w:rFonts w:ascii="Arial" w:hAnsi="Arial" w:cs="Arial"/>
          <w:sz w:val="20"/>
          <w:szCs w:val="20"/>
        </w:rPr>
        <w:t xml:space="preserve">55.a člena ZDDPO-2 </w:t>
      </w:r>
      <w:r w:rsidR="0033557D" w:rsidRPr="00CA7935">
        <w:rPr>
          <w:rFonts w:ascii="Arial" w:hAnsi="Arial" w:cs="Arial"/>
          <w:sz w:val="20"/>
          <w:szCs w:val="20"/>
        </w:rPr>
        <w:t xml:space="preserve">(in 2. točko drugega odstavka 66.a člena ZDoh-2) so iz opreme, za katero se lahko uveljavlja olajšava za investiranje, izvzeta </w:t>
      </w:r>
      <w:r w:rsidRPr="00CA7935">
        <w:rPr>
          <w:rFonts w:ascii="Arial" w:hAnsi="Arial" w:cs="Arial"/>
          <w:sz w:val="20"/>
          <w:szCs w:val="20"/>
        </w:rPr>
        <w:t xml:space="preserve">motorna vozila, razen osebnih avtomobilov na hibridni in električni pogon, avtobusov na hibridni in električni pogon </w:t>
      </w:r>
      <w:r w:rsidR="0033557D" w:rsidRPr="00CA7935">
        <w:rPr>
          <w:rFonts w:ascii="Arial" w:hAnsi="Arial" w:cs="Arial"/>
          <w:sz w:val="20"/>
          <w:szCs w:val="20"/>
        </w:rPr>
        <w:t xml:space="preserve">ali z motorjem, ki ustreza najmanj emisijskim zahtevam EURO VI, in </w:t>
      </w:r>
      <w:r w:rsidRPr="00CA7935">
        <w:rPr>
          <w:rFonts w:ascii="Arial" w:hAnsi="Arial" w:cs="Arial"/>
          <w:sz w:val="20"/>
          <w:szCs w:val="20"/>
        </w:rPr>
        <w:t>tovornih vozil z motorjem, ki ustreza najmanj emisijskim zahtevam EURO VI.</w:t>
      </w:r>
    </w:p>
    <w:p w14:paraId="36B47EA9" w14:textId="2CC6D674" w:rsidR="00AA144B" w:rsidRDefault="00AA144B" w:rsidP="00EB3E20">
      <w:pPr>
        <w:shd w:val="clear" w:color="auto" w:fill="FFFFFF"/>
        <w:spacing w:line="276" w:lineRule="auto"/>
        <w:rPr>
          <w:ins w:id="34" w:author="FURS" w:date="2025-03-12T15:22:00Z"/>
          <w:szCs w:val="20"/>
          <w:lang w:eastAsia="sl-SI"/>
        </w:rPr>
      </w:pPr>
      <w:r>
        <w:rPr>
          <w:szCs w:val="20"/>
          <w:lang w:eastAsia="sl-SI"/>
        </w:rPr>
        <w:t>Z drugimi besedami: za motorna vozila olajšave praviloma ni mogoče uveljavljati, lahko pa se uveljavlja za določene izjeme, ki so v zakonu izrecno naštete, to pa so: osebni avtomobili na hibridni ali električni pogon, avtobusi na</w:t>
      </w:r>
      <w:r w:rsidRPr="006C5012">
        <w:rPr>
          <w:szCs w:val="20"/>
          <w:lang w:eastAsia="sl-SI"/>
        </w:rPr>
        <w:t xml:space="preserve"> hibridni ali električni pogon</w:t>
      </w:r>
      <w:r>
        <w:rPr>
          <w:szCs w:val="20"/>
          <w:lang w:eastAsia="sl-SI"/>
        </w:rPr>
        <w:t xml:space="preserve">, </w:t>
      </w:r>
      <w:r w:rsidRPr="006C5012">
        <w:rPr>
          <w:szCs w:val="20"/>
          <w:lang w:eastAsia="sl-SI"/>
        </w:rPr>
        <w:t>avtobus</w:t>
      </w:r>
      <w:r>
        <w:rPr>
          <w:szCs w:val="20"/>
          <w:lang w:eastAsia="sl-SI"/>
        </w:rPr>
        <w:t xml:space="preserve">i </w:t>
      </w:r>
      <w:r w:rsidRPr="006C5012">
        <w:rPr>
          <w:szCs w:val="20"/>
          <w:lang w:eastAsia="sl-SI"/>
        </w:rPr>
        <w:t xml:space="preserve">z motorjem, ki ustreza najmanj emisijskim zahtevam </w:t>
      </w:r>
      <w:r>
        <w:rPr>
          <w:szCs w:val="20"/>
          <w:lang w:eastAsia="sl-SI"/>
        </w:rPr>
        <w:t>EURO</w:t>
      </w:r>
      <w:r w:rsidRPr="006C5012">
        <w:rPr>
          <w:szCs w:val="20"/>
          <w:lang w:eastAsia="sl-SI"/>
        </w:rPr>
        <w:t xml:space="preserve"> VI</w:t>
      </w:r>
      <w:r>
        <w:rPr>
          <w:szCs w:val="20"/>
          <w:lang w:eastAsia="sl-SI"/>
        </w:rPr>
        <w:t xml:space="preserve">, in </w:t>
      </w:r>
      <w:r w:rsidRPr="006C5012">
        <w:rPr>
          <w:szCs w:val="20"/>
          <w:lang w:eastAsia="sl-SI"/>
        </w:rPr>
        <w:t>tovorn</w:t>
      </w:r>
      <w:r>
        <w:rPr>
          <w:szCs w:val="20"/>
          <w:lang w:eastAsia="sl-SI"/>
        </w:rPr>
        <w:t>a</w:t>
      </w:r>
      <w:r w:rsidRPr="006C5012">
        <w:rPr>
          <w:szCs w:val="20"/>
          <w:lang w:eastAsia="sl-SI"/>
        </w:rPr>
        <w:t xml:space="preserve"> motorn</w:t>
      </w:r>
      <w:r>
        <w:rPr>
          <w:szCs w:val="20"/>
          <w:lang w:eastAsia="sl-SI"/>
        </w:rPr>
        <w:t>a</w:t>
      </w:r>
      <w:r w:rsidRPr="006C5012">
        <w:rPr>
          <w:szCs w:val="20"/>
          <w:lang w:eastAsia="sl-SI"/>
        </w:rPr>
        <w:t xml:space="preserve"> vozil</w:t>
      </w:r>
      <w:r>
        <w:rPr>
          <w:szCs w:val="20"/>
          <w:lang w:eastAsia="sl-SI"/>
        </w:rPr>
        <w:t>a</w:t>
      </w:r>
      <w:r w:rsidRPr="006C5012">
        <w:rPr>
          <w:szCs w:val="20"/>
          <w:lang w:eastAsia="sl-SI"/>
        </w:rPr>
        <w:t xml:space="preserve"> z motorjem, ki ustreza najmanj emisijskim zahtevam </w:t>
      </w:r>
      <w:r>
        <w:rPr>
          <w:szCs w:val="20"/>
          <w:lang w:eastAsia="sl-SI"/>
        </w:rPr>
        <w:t>EURO</w:t>
      </w:r>
      <w:r w:rsidRPr="006C5012">
        <w:rPr>
          <w:szCs w:val="20"/>
          <w:lang w:eastAsia="sl-SI"/>
        </w:rPr>
        <w:t xml:space="preserve"> VI.</w:t>
      </w:r>
      <w:r>
        <w:rPr>
          <w:szCs w:val="20"/>
          <w:lang w:eastAsia="sl-SI"/>
        </w:rPr>
        <w:t xml:space="preserve"> </w:t>
      </w:r>
    </w:p>
    <w:p w14:paraId="6671D7F2" w14:textId="77777777" w:rsidR="008826AF" w:rsidRDefault="008826AF" w:rsidP="00EB3E20">
      <w:pPr>
        <w:shd w:val="clear" w:color="auto" w:fill="FFFFFF"/>
        <w:spacing w:line="276" w:lineRule="auto"/>
        <w:rPr>
          <w:ins w:id="35" w:author="FURS" w:date="2025-03-12T15:22:00Z"/>
          <w:szCs w:val="20"/>
          <w:lang w:eastAsia="sl-SI"/>
        </w:rPr>
      </w:pPr>
    </w:p>
    <w:p w14:paraId="5BE71638" w14:textId="6F79371C" w:rsidR="008826AF" w:rsidRDefault="008826AF" w:rsidP="008826AF">
      <w:pPr>
        <w:rPr>
          <w:ins w:id="36" w:author="FURS" w:date="2025-03-12T15:27:00Z"/>
        </w:rPr>
      </w:pPr>
      <w:ins w:id="37" w:author="FURS" w:date="2025-03-12T15:27:00Z">
        <w:r>
          <w:rPr>
            <w:rFonts w:cs="Arial"/>
            <w:szCs w:val="20"/>
          </w:rPr>
          <w:t xml:space="preserve">Za tovorna vozila se sicer uporabljata standarda EURO 6 (za lahka tovorna vozila) in EURO VI (za težja tovorna vozila), pri čemer </w:t>
        </w:r>
      </w:ins>
      <w:ins w:id="38" w:author="FURS" w:date="2025-03-13T13:09:00Z">
        <w:r w:rsidR="00FB66C1">
          <w:rPr>
            <w:rFonts w:cs="Arial"/>
            <w:szCs w:val="20"/>
          </w:rPr>
          <w:t xml:space="preserve">pa </w:t>
        </w:r>
      </w:ins>
      <w:ins w:id="39" w:author="FURS" w:date="2025-03-12T15:27:00Z">
        <w:r>
          <w:rPr>
            <w:rFonts w:cs="Arial"/>
            <w:szCs w:val="20"/>
          </w:rPr>
          <w:t xml:space="preserve">uporaba </w:t>
        </w:r>
      </w:ins>
      <w:ins w:id="40" w:author="FURS" w:date="2025-03-13T13:10:00Z">
        <w:r w:rsidR="008A66F1">
          <w:rPr>
            <w:rFonts w:cs="Arial"/>
            <w:szCs w:val="20"/>
          </w:rPr>
          <w:t xml:space="preserve">navedenih oznak </w:t>
        </w:r>
      </w:ins>
      <w:ins w:id="41" w:author="FURS" w:date="2025-03-12T15:27:00Z">
        <w:r>
          <w:rPr>
            <w:rFonts w:cs="Arial"/>
            <w:szCs w:val="20"/>
          </w:rPr>
          <w:t xml:space="preserve">v praksi ni </w:t>
        </w:r>
      </w:ins>
      <w:ins w:id="42" w:author="FURS" w:date="2025-03-13T12:57:00Z">
        <w:r w:rsidR="00D90FA0">
          <w:rPr>
            <w:rFonts w:cs="Arial"/>
            <w:szCs w:val="20"/>
          </w:rPr>
          <w:t>enotna</w:t>
        </w:r>
      </w:ins>
      <w:ins w:id="43" w:author="FURS" w:date="2025-03-12T15:27:00Z">
        <w:r>
          <w:rPr>
            <w:rFonts w:cs="Arial"/>
            <w:szCs w:val="20"/>
          </w:rPr>
          <w:t xml:space="preserve">, zato se pri tistih vozilih, pri katerih je pogoj za uveljavljanje olajšave, da motor ustreza najmanj emisijskim zahtevam EURO </w:t>
        </w:r>
      </w:ins>
      <w:ins w:id="44" w:author="FURS" w:date="2025-03-13T12:56:00Z">
        <w:r w:rsidR="00D90FA0">
          <w:rPr>
            <w:rFonts w:cs="Arial"/>
            <w:szCs w:val="20"/>
          </w:rPr>
          <w:t>VI</w:t>
        </w:r>
      </w:ins>
      <w:ins w:id="45" w:author="FURS" w:date="2025-03-12T15:27:00Z">
        <w:r>
          <w:rPr>
            <w:rFonts w:cs="Arial"/>
            <w:szCs w:val="20"/>
          </w:rPr>
          <w:t xml:space="preserve"> (to je</w:t>
        </w:r>
      </w:ins>
      <w:ins w:id="46" w:author="FURS" w:date="2025-03-12T15:33:00Z">
        <w:r w:rsidR="00FC5F26">
          <w:rPr>
            <w:rFonts w:cs="Arial"/>
            <w:szCs w:val="20"/>
          </w:rPr>
          <w:t>:</w:t>
        </w:r>
      </w:ins>
      <w:ins w:id="47" w:author="FURS" w:date="2025-03-12T15:27:00Z">
        <w:r>
          <w:rPr>
            <w:rFonts w:cs="Arial"/>
            <w:szCs w:val="20"/>
          </w:rPr>
          <w:t xml:space="preserve"> </w:t>
        </w:r>
      </w:ins>
      <w:ins w:id="48" w:author="FURS" w:date="2025-03-13T12:58:00Z">
        <w:r w:rsidR="00D90FA0">
          <w:rPr>
            <w:rFonts w:cs="Arial"/>
            <w:szCs w:val="20"/>
          </w:rPr>
          <w:t xml:space="preserve">pri </w:t>
        </w:r>
      </w:ins>
      <w:ins w:id="49" w:author="FURS" w:date="2025-03-12T15:27:00Z">
        <w:r>
          <w:rPr>
            <w:rFonts w:cs="Arial"/>
            <w:szCs w:val="20"/>
          </w:rPr>
          <w:t>avtobusi</w:t>
        </w:r>
      </w:ins>
      <w:ins w:id="50" w:author="FURS" w:date="2025-03-12T16:10:00Z">
        <w:r w:rsidR="00ED5A89">
          <w:rPr>
            <w:rFonts w:cs="Arial"/>
            <w:szCs w:val="20"/>
          </w:rPr>
          <w:t>h</w:t>
        </w:r>
      </w:ins>
      <w:ins w:id="51" w:author="FURS" w:date="2025-03-13T12:58:00Z">
        <w:r w:rsidR="00D90FA0">
          <w:rPr>
            <w:rFonts w:cs="Arial"/>
            <w:szCs w:val="20"/>
          </w:rPr>
          <w:t xml:space="preserve"> in tovornih vozilih, vključno z lahkimi tovornimi vozili</w:t>
        </w:r>
      </w:ins>
      <w:ins w:id="52" w:author="FURS" w:date="2025-03-12T15:27:00Z">
        <w:r>
          <w:rPr>
            <w:rFonts w:cs="Arial"/>
            <w:szCs w:val="20"/>
          </w:rPr>
          <w:t>)</w:t>
        </w:r>
      </w:ins>
      <w:ins w:id="53" w:author="FURS" w:date="2025-03-12T15:31:00Z">
        <w:r>
          <w:rPr>
            <w:rFonts w:cs="Arial"/>
            <w:szCs w:val="20"/>
          </w:rPr>
          <w:t>, kot ustrezni upoštevata obe oznaki</w:t>
        </w:r>
      </w:ins>
      <w:ins w:id="54" w:author="FURS" w:date="2025-03-12T15:32:00Z">
        <w:r>
          <w:rPr>
            <w:rFonts w:cs="Arial"/>
            <w:szCs w:val="20"/>
          </w:rPr>
          <w:t xml:space="preserve">, EURO </w:t>
        </w:r>
      </w:ins>
      <w:ins w:id="55" w:author="FURS" w:date="2025-03-13T12:56:00Z">
        <w:r w:rsidR="00D90FA0">
          <w:rPr>
            <w:rFonts w:cs="Arial"/>
            <w:szCs w:val="20"/>
          </w:rPr>
          <w:t>VI</w:t>
        </w:r>
      </w:ins>
      <w:ins w:id="56" w:author="FURS" w:date="2025-03-12T15:32:00Z">
        <w:r>
          <w:rPr>
            <w:rFonts w:cs="Arial"/>
            <w:szCs w:val="20"/>
          </w:rPr>
          <w:t xml:space="preserve"> in EURO 6</w:t>
        </w:r>
      </w:ins>
      <w:ins w:id="57" w:author="FURS" w:date="2025-03-12T15:35:00Z">
        <w:r w:rsidR="00FC5F26">
          <w:rPr>
            <w:rFonts w:cs="Arial"/>
            <w:szCs w:val="20"/>
          </w:rPr>
          <w:t xml:space="preserve"> (polje V.9 v potrdilu o homologaciji)</w:t>
        </w:r>
      </w:ins>
      <w:ins w:id="58" w:author="FURS" w:date="2025-03-12T15:32:00Z">
        <w:r>
          <w:rPr>
            <w:rFonts w:cs="Arial"/>
            <w:szCs w:val="20"/>
          </w:rPr>
          <w:t xml:space="preserve">. </w:t>
        </w:r>
      </w:ins>
    </w:p>
    <w:p w14:paraId="185F5DE5" w14:textId="77777777" w:rsidR="008826AF" w:rsidRPr="001B29B1" w:rsidRDefault="008826AF">
      <w:pPr>
        <w:shd w:val="clear" w:color="auto" w:fill="FFFFFF"/>
        <w:spacing w:line="276" w:lineRule="auto"/>
        <w:rPr>
          <w:szCs w:val="20"/>
          <w:lang w:eastAsia="sl-SI"/>
        </w:rPr>
        <w:pPrChange w:id="59" w:author="FURS" w:date="2025-03-12T14:54:00Z">
          <w:pPr>
            <w:shd w:val="clear" w:color="auto" w:fill="FFFFFF"/>
            <w:spacing w:line="240" w:lineRule="auto"/>
          </w:pPr>
        </w:pPrChange>
      </w:pPr>
    </w:p>
    <w:p w14:paraId="6B1DED3A" w14:textId="39B6F571" w:rsidR="00AD1679" w:rsidRPr="00CA7935" w:rsidRDefault="00AA144B" w:rsidP="00EB3E20">
      <w:pPr>
        <w:pStyle w:val="Navadensplet"/>
        <w:spacing w:line="276" w:lineRule="auto"/>
        <w:rPr>
          <w:rFonts w:ascii="Arial" w:hAnsi="Arial" w:cs="Arial"/>
          <w:sz w:val="20"/>
          <w:szCs w:val="20"/>
        </w:rPr>
      </w:pPr>
      <w:r>
        <w:rPr>
          <w:rFonts w:ascii="Arial" w:hAnsi="Arial" w:cs="Arial"/>
          <w:sz w:val="20"/>
          <w:szCs w:val="20"/>
        </w:rPr>
        <w:t>O</w:t>
      </w:r>
      <w:r w:rsidR="003F2473" w:rsidRPr="00CA7935">
        <w:rPr>
          <w:rFonts w:ascii="Arial" w:hAnsi="Arial" w:cs="Arial"/>
          <w:sz w:val="20"/>
          <w:szCs w:val="20"/>
        </w:rPr>
        <w:t>lajšava</w:t>
      </w:r>
      <w:r w:rsidR="001E593F" w:rsidRPr="00CA7935">
        <w:rPr>
          <w:rFonts w:ascii="Arial" w:hAnsi="Arial" w:cs="Arial"/>
          <w:sz w:val="20"/>
          <w:szCs w:val="20"/>
        </w:rPr>
        <w:t xml:space="preserve"> za investiranje </w:t>
      </w:r>
      <w:r w:rsidR="003F2473" w:rsidRPr="00CA7935">
        <w:rPr>
          <w:rFonts w:ascii="Arial" w:hAnsi="Arial" w:cs="Arial"/>
          <w:sz w:val="20"/>
          <w:szCs w:val="20"/>
        </w:rPr>
        <w:t>je ciljno usmerjena predvsem v vlaganja v opremo in tehnologije, ki prinašajo višjo dodano vrednost in ustrezajo višjim okoljskim in energetskim zahtevam</w:t>
      </w:r>
      <w:r w:rsidR="001E593F" w:rsidRPr="00CA7935">
        <w:rPr>
          <w:rFonts w:ascii="Arial" w:hAnsi="Arial" w:cs="Arial"/>
          <w:sz w:val="20"/>
          <w:szCs w:val="20"/>
        </w:rPr>
        <w:t>.</w:t>
      </w:r>
      <w:r w:rsidR="003F2473" w:rsidRPr="00CA7935">
        <w:rPr>
          <w:rFonts w:ascii="Arial" w:hAnsi="Arial" w:cs="Arial"/>
          <w:sz w:val="20"/>
          <w:szCs w:val="20"/>
        </w:rPr>
        <w:t xml:space="preserve"> </w:t>
      </w:r>
    </w:p>
    <w:p w14:paraId="7622AB79" w14:textId="3AF2C279" w:rsidR="003F2473" w:rsidRPr="00CA7935" w:rsidRDefault="003F2473" w:rsidP="007E45D0">
      <w:pPr>
        <w:pStyle w:val="Navadensplet"/>
        <w:spacing w:line="276" w:lineRule="auto"/>
        <w:rPr>
          <w:rFonts w:ascii="Arial" w:hAnsi="Arial" w:cs="Arial"/>
          <w:sz w:val="20"/>
          <w:szCs w:val="20"/>
        </w:rPr>
      </w:pPr>
      <w:r w:rsidRPr="00CA7935">
        <w:rPr>
          <w:rFonts w:ascii="Arial" w:hAnsi="Arial" w:cs="Arial"/>
          <w:sz w:val="20"/>
          <w:szCs w:val="20"/>
        </w:rPr>
        <w:t>Upoštevaje navedeno se olajšava lahko uveljavlja tudi za:</w:t>
      </w:r>
    </w:p>
    <w:p w14:paraId="2B194642" w14:textId="77777777" w:rsidR="003F2473" w:rsidRPr="00CA7935" w:rsidRDefault="003F2473" w:rsidP="007E45D0">
      <w:pPr>
        <w:pStyle w:val="Navadensplet"/>
        <w:spacing w:line="276" w:lineRule="auto"/>
        <w:rPr>
          <w:rFonts w:ascii="Arial" w:hAnsi="Arial" w:cs="Arial"/>
          <w:sz w:val="20"/>
          <w:szCs w:val="20"/>
        </w:rPr>
      </w:pPr>
      <w:r w:rsidRPr="00CA7935">
        <w:rPr>
          <w:rFonts w:ascii="Arial" w:hAnsi="Arial" w:cs="Arial"/>
          <w:sz w:val="20"/>
          <w:szCs w:val="20"/>
        </w:rPr>
        <w:t>1. nakup delovnih strojev in delovnih vozil, traktorjev, motokultivatorjev in drugih motornih vozil, katerih prvenstveni namen ni prevoz potnikov in tovora po cesti,</w:t>
      </w:r>
    </w:p>
    <w:p w14:paraId="03A90ADA" w14:textId="77777777" w:rsidR="003F2473" w:rsidRPr="00CA7935" w:rsidRDefault="003F2473" w:rsidP="007E45D0">
      <w:pPr>
        <w:pStyle w:val="Navadensplet"/>
        <w:spacing w:line="276" w:lineRule="auto"/>
        <w:rPr>
          <w:rFonts w:ascii="Arial" w:hAnsi="Arial" w:cs="Arial"/>
          <w:sz w:val="20"/>
          <w:szCs w:val="20"/>
        </w:rPr>
      </w:pPr>
      <w:r w:rsidRPr="00CA7935">
        <w:rPr>
          <w:rFonts w:ascii="Arial" w:hAnsi="Arial" w:cs="Arial"/>
          <w:sz w:val="20"/>
          <w:szCs w:val="20"/>
        </w:rPr>
        <w:t>2. nakup prevoznih sredstev, ki niso namenjena za prevoz po cesti (npr. vodna in zračna plovila),</w:t>
      </w:r>
    </w:p>
    <w:p w14:paraId="68E09491" w14:textId="0E1B6E4E" w:rsidR="00AA144B" w:rsidRDefault="003F2473" w:rsidP="007E45D0">
      <w:pPr>
        <w:pStyle w:val="Navadensplet"/>
        <w:spacing w:line="276" w:lineRule="auto"/>
        <w:rPr>
          <w:rFonts w:ascii="Arial" w:hAnsi="Arial" w:cs="Arial"/>
          <w:sz w:val="20"/>
          <w:szCs w:val="20"/>
        </w:rPr>
      </w:pPr>
      <w:r w:rsidRPr="00CA7935">
        <w:rPr>
          <w:rFonts w:ascii="Arial" w:hAnsi="Arial" w:cs="Arial"/>
          <w:sz w:val="20"/>
          <w:szCs w:val="20"/>
        </w:rPr>
        <w:t>3. vsa druga motorna vozila, ki prvenstveno niso namenjena za prevoz tovora in potnikov po cesti</w:t>
      </w:r>
      <w:r w:rsidR="00AA144B">
        <w:rPr>
          <w:rFonts w:ascii="Arial" w:hAnsi="Arial" w:cs="Arial"/>
          <w:sz w:val="20"/>
          <w:szCs w:val="20"/>
        </w:rPr>
        <w:t>,</w:t>
      </w:r>
    </w:p>
    <w:p w14:paraId="0711FB81" w14:textId="4D6371B7" w:rsidR="003F2473" w:rsidRPr="00CA7935" w:rsidRDefault="00D53449" w:rsidP="007E45D0">
      <w:pPr>
        <w:pStyle w:val="Navadensplet"/>
        <w:spacing w:line="276" w:lineRule="auto"/>
        <w:rPr>
          <w:rFonts w:ascii="Arial" w:hAnsi="Arial" w:cs="Arial"/>
          <w:sz w:val="20"/>
          <w:szCs w:val="20"/>
        </w:rPr>
      </w:pPr>
      <w:r>
        <w:rPr>
          <w:rFonts w:ascii="Arial" w:hAnsi="Arial" w:cs="Arial"/>
          <w:sz w:val="20"/>
          <w:szCs w:val="20"/>
        </w:rPr>
        <w:t>Olajšavo za navedena sredstva se lahko uveljavlja pod pogojem, da jih zavezanec uporablja za opravljanje obdavčljive dejavnosti oziroma pri ustvarjanju prihodkov.</w:t>
      </w:r>
    </w:p>
    <w:p w14:paraId="50CF8577" w14:textId="0CACA94E" w:rsidR="005628DC" w:rsidRDefault="007416B6" w:rsidP="007E45D0">
      <w:pPr>
        <w:pStyle w:val="Navadensplet"/>
        <w:spacing w:line="276" w:lineRule="auto"/>
        <w:rPr>
          <w:ins w:id="60" w:author="FURS" w:date="2025-03-12T15:22:00Z"/>
          <w:rFonts w:ascii="Arial" w:hAnsi="Arial" w:cs="Arial"/>
          <w:sz w:val="20"/>
          <w:szCs w:val="20"/>
          <w:lang w:eastAsia="en-US"/>
        </w:rPr>
      </w:pPr>
      <w:r w:rsidRPr="00CA7935">
        <w:rPr>
          <w:rFonts w:ascii="Arial" w:hAnsi="Arial" w:cs="Arial"/>
          <w:sz w:val="20"/>
          <w:szCs w:val="20"/>
        </w:rPr>
        <w:t>Za vsebinsko presojo upravičenosti do olajšave</w:t>
      </w:r>
      <w:r w:rsidR="00BA6B70" w:rsidRPr="00CA7935">
        <w:rPr>
          <w:rFonts w:ascii="Arial" w:hAnsi="Arial" w:cs="Arial"/>
          <w:sz w:val="20"/>
          <w:szCs w:val="20"/>
        </w:rPr>
        <w:t xml:space="preserve"> v konkretnih primerih, </w:t>
      </w:r>
      <w:r w:rsidRPr="00CA7935">
        <w:rPr>
          <w:rFonts w:ascii="Arial" w:hAnsi="Arial" w:cs="Arial"/>
          <w:sz w:val="20"/>
          <w:szCs w:val="20"/>
        </w:rPr>
        <w:t xml:space="preserve">glede opredelitve </w:t>
      </w:r>
      <w:r w:rsidR="00BA6B70" w:rsidRPr="00CA7935">
        <w:rPr>
          <w:rFonts w:ascii="Arial" w:hAnsi="Arial" w:cs="Arial"/>
          <w:sz w:val="20"/>
          <w:szCs w:val="20"/>
        </w:rPr>
        <w:t>in kategorizacije motornih</w:t>
      </w:r>
      <w:r w:rsidRPr="00CA7935">
        <w:rPr>
          <w:rFonts w:ascii="Arial" w:hAnsi="Arial" w:cs="Arial"/>
          <w:sz w:val="20"/>
          <w:szCs w:val="20"/>
        </w:rPr>
        <w:t xml:space="preserve"> vozil </w:t>
      </w:r>
      <w:r w:rsidR="00BA6B70" w:rsidRPr="00CA7935">
        <w:rPr>
          <w:rFonts w:ascii="Arial" w:hAnsi="Arial" w:cs="Arial"/>
          <w:sz w:val="20"/>
          <w:szCs w:val="20"/>
        </w:rPr>
        <w:t>(delovnih strojev, delovnih vozil, avtobusov in drugih motornih vozil), glede opredelitve p</w:t>
      </w:r>
      <w:r w:rsidRPr="00CA7935">
        <w:rPr>
          <w:rFonts w:ascii="Arial" w:hAnsi="Arial" w:cs="Arial"/>
          <w:sz w:val="20"/>
          <w:szCs w:val="20"/>
        </w:rPr>
        <w:t>retežnega namena uporabe (prevoz potnikov, oseb, tovora, drugi nameni)</w:t>
      </w:r>
      <w:r w:rsidR="00BA6B70" w:rsidRPr="00CA7935">
        <w:rPr>
          <w:rFonts w:ascii="Arial" w:hAnsi="Arial" w:cs="Arial"/>
          <w:sz w:val="20"/>
          <w:szCs w:val="20"/>
        </w:rPr>
        <w:t xml:space="preserve"> ter glede klasifikacije kategorij in vrst delovnih vozil</w:t>
      </w:r>
      <w:del w:id="61" w:author="FURS" w:date="2025-03-12T13:49:00Z">
        <w:r w:rsidR="00BA6B70" w:rsidRPr="00CA7935" w:rsidDel="00061E43">
          <w:rPr>
            <w:rFonts w:ascii="Arial" w:hAnsi="Arial" w:cs="Arial"/>
            <w:sz w:val="20"/>
            <w:szCs w:val="20"/>
          </w:rPr>
          <w:delText>,</w:delText>
        </w:r>
      </w:del>
      <w:r w:rsidR="00BA6B70" w:rsidRPr="00CA7935">
        <w:rPr>
          <w:rFonts w:ascii="Arial" w:hAnsi="Arial" w:cs="Arial"/>
          <w:sz w:val="20"/>
          <w:szCs w:val="20"/>
        </w:rPr>
        <w:t xml:space="preserve"> </w:t>
      </w:r>
      <w:r w:rsidR="003D5A2D" w:rsidRPr="00CA7935">
        <w:rPr>
          <w:rFonts w:ascii="Arial" w:hAnsi="Arial" w:cs="Arial"/>
          <w:sz w:val="20"/>
          <w:szCs w:val="20"/>
        </w:rPr>
        <w:t xml:space="preserve">se </w:t>
      </w:r>
      <w:r w:rsidRPr="00CA7935">
        <w:rPr>
          <w:rFonts w:ascii="Arial" w:hAnsi="Arial" w:cs="Arial"/>
          <w:sz w:val="20"/>
          <w:szCs w:val="20"/>
        </w:rPr>
        <w:t xml:space="preserve">smiselno upošteva zakon, ki ureja motorna </w:t>
      </w:r>
      <w:r w:rsidRPr="00CA7935">
        <w:rPr>
          <w:rFonts w:ascii="Arial" w:hAnsi="Arial" w:cs="Arial"/>
          <w:sz w:val="20"/>
          <w:szCs w:val="20"/>
        </w:rPr>
        <w:lastRenderedPageBreak/>
        <w:t>vozila in udeležbo</w:t>
      </w:r>
      <w:r w:rsidR="003D5A2D" w:rsidRPr="00CA7935">
        <w:rPr>
          <w:rFonts w:ascii="Arial" w:hAnsi="Arial" w:cs="Arial"/>
          <w:sz w:val="20"/>
          <w:szCs w:val="20"/>
        </w:rPr>
        <w:t xml:space="preserve"> vozil</w:t>
      </w:r>
      <w:r w:rsidRPr="00CA7935">
        <w:rPr>
          <w:rFonts w:ascii="Arial" w:hAnsi="Arial" w:cs="Arial"/>
          <w:sz w:val="20"/>
          <w:szCs w:val="20"/>
        </w:rPr>
        <w:t xml:space="preserve"> v cestnem prometu</w:t>
      </w:r>
      <w:r w:rsidR="003D5A2D" w:rsidRPr="00CA7935">
        <w:rPr>
          <w:rFonts w:ascii="Arial" w:hAnsi="Arial" w:cs="Arial"/>
          <w:sz w:val="20"/>
          <w:szCs w:val="20"/>
        </w:rPr>
        <w:t xml:space="preserve"> </w:t>
      </w:r>
      <w:r w:rsidR="00515506" w:rsidRPr="00CA7935">
        <w:rPr>
          <w:rFonts w:ascii="Arial" w:hAnsi="Arial" w:cs="Arial"/>
          <w:sz w:val="20"/>
          <w:szCs w:val="20"/>
        </w:rPr>
        <w:t>(</w:t>
      </w:r>
      <w:hyperlink r:id="rId16" w:history="1">
        <w:r w:rsidR="00B46E0B" w:rsidRPr="00CA7935">
          <w:rPr>
            <w:rStyle w:val="Hiperpovezava"/>
            <w:rFonts w:ascii="Arial" w:hAnsi="Arial" w:cs="Arial"/>
            <w:sz w:val="20"/>
            <w:szCs w:val="20"/>
          </w:rPr>
          <w:t>Zakon o motornih vozilih (ZMV-1)</w:t>
        </w:r>
      </w:hyperlink>
      <w:r w:rsidR="003D5A2D" w:rsidRPr="00CA7935">
        <w:rPr>
          <w:rFonts w:ascii="Arial" w:hAnsi="Arial" w:cs="Arial"/>
          <w:sz w:val="20"/>
          <w:szCs w:val="20"/>
        </w:rPr>
        <w:t xml:space="preserve">) </w:t>
      </w:r>
      <w:r w:rsidRPr="00CA7935">
        <w:rPr>
          <w:rFonts w:ascii="Arial" w:hAnsi="Arial" w:cs="Arial"/>
          <w:sz w:val="20"/>
          <w:szCs w:val="20"/>
        </w:rPr>
        <w:t xml:space="preserve">ter </w:t>
      </w:r>
      <w:r w:rsidR="006E1136" w:rsidRPr="00CA7935">
        <w:rPr>
          <w:rFonts w:ascii="Arial" w:hAnsi="Arial" w:cs="Arial"/>
          <w:sz w:val="20"/>
          <w:szCs w:val="20"/>
        </w:rPr>
        <w:t xml:space="preserve">podzakonski </w:t>
      </w:r>
      <w:r w:rsidRPr="00CA7935">
        <w:rPr>
          <w:rFonts w:ascii="Arial" w:hAnsi="Arial" w:cs="Arial"/>
          <w:sz w:val="20"/>
          <w:szCs w:val="20"/>
          <w:lang w:eastAsia="en-US"/>
        </w:rPr>
        <w:t>predpisi</w:t>
      </w:r>
      <w:r w:rsidR="006E1136" w:rsidRPr="00CA7935">
        <w:rPr>
          <w:rFonts w:ascii="Arial" w:hAnsi="Arial" w:cs="Arial"/>
          <w:sz w:val="20"/>
          <w:szCs w:val="20"/>
          <w:lang w:eastAsia="en-US"/>
        </w:rPr>
        <w:t xml:space="preserve"> </w:t>
      </w:r>
      <w:r w:rsidR="005628DC" w:rsidRPr="00CA7935">
        <w:rPr>
          <w:rFonts w:ascii="Arial" w:hAnsi="Arial" w:cs="Arial"/>
          <w:sz w:val="20"/>
          <w:szCs w:val="20"/>
          <w:lang w:eastAsia="en-US"/>
        </w:rPr>
        <w:t>(</w:t>
      </w:r>
      <w:hyperlink r:id="rId17" w:history="1">
        <w:r w:rsidR="005628DC" w:rsidRPr="00CA7935">
          <w:rPr>
            <w:rStyle w:val="Hiperpovezava"/>
            <w:rFonts w:ascii="Arial" w:hAnsi="Arial" w:cs="Arial"/>
            <w:sz w:val="20"/>
            <w:szCs w:val="20"/>
            <w:lang w:eastAsia="en-US"/>
          </w:rPr>
          <w:t>Pravilnik o ugotavljanju skladnosti vozil</w:t>
        </w:r>
      </w:hyperlink>
      <w:r w:rsidR="005628DC" w:rsidRPr="00CA7935">
        <w:rPr>
          <w:rFonts w:ascii="Arial" w:hAnsi="Arial" w:cs="Arial"/>
          <w:sz w:val="20"/>
          <w:szCs w:val="20"/>
          <w:lang w:eastAsia="en-US"/>
        </w:rPr>
        <w:t xml:space="preserve">, </w:t>
      </w:r>
      <w:hyperlink r:id="rId18" w:history="1">
        <w:r w:rsidR="005628DC" w:rsidRPr="00CA7935">
          <w:rPr>
            <w:rStyle w:val="Hiperpovezava"/>
            <w:rFonts w:ascii="Arial" w:hAnsi="Arial" w:cs="Arial"/>
            <w:sz w:val="20"/>
            <w:szCs w:val="20"/>
            <w:lang w:eastAsia="en-US"/>
          </w:rPr>
          <w:t>Pravilnik</w:t>
        </w:r>
        <w:r w:rsidR="0042630C" w:rsidRPr="00CA7935">
          <w:rPr>
            <w:rStyle w:val="Hiperpovezava"/>
            <w:rFonts w:ascii="Arial" w:hAnsi="Arial" w:cs="Arial"/>
            <w:sz w:val="20"/>
            <w:szCs w:val="20"/>
            <w:lang w:eastAsia="en-US"/>
          </w:rPr>
          <w:t xml:space="preserve"> o delih in opremi vozil</w:t>
        </w:r>
      </w:hyperlink>
      <w:r w:rsidR="0042630C" w:rsidRPr="00CA7935">
        <w:rPr>
          <w:rFonts w:ascii="Arial" w:hAnsi="Arial" w:cs="Arial"/>
          <w:sz w:val="20"/>
          <w:szCs w:val="20"/>
          <w:lang w:eastAsia="en-US"/>
        </w:rPr>
        <w:t>, idr.)</w:t>
      </w:r>
      <w:r w:rsidR="00BB6D73" w:rsidRPr="00CA7935">
        <w:rPr>
          <w:rFonts w:ascii="Arial" w:hAnsi="Arial" w:cs="Arial"/>
          <w:sz w:val="20"/>
          <w:szCs w:val="20"/>
          <w:lang w:eastAsia="en-US"/>
        </w:rPr>
        <w:t xml:space="preserve">. Za navedene predpise je pristojno </w:t>
      </w:r>
      <w:r w:rsidR="007A6DC9" w:rsidRPr="00CA7935">
        <w:rPr>
          <w:rFonts w:ascii="Arial" w:hAnsi="Arial" w:cs="Arial"/>
          <w:sz w:val="20"/>
          <w:szCs w:val="20"/>
          <w:lang w:eastAsia="en-US"/>
        </w:rPr>
        <w:t xml:space="preserve">ministrstvo za </w:t>
      </w:r>
      <w:r w:rsidR="00A9179F" w:rsidRPr="00CA7935">
        <w:rPr>
          <w:rFonts w:ascii="Arial" w:hAnsi="Arial" w:cs="Arial"/>
          <w:sz w:val="20"/>
          <w:szCs w:val="20"/>
          <w:lang w:eastAsia="en-US"/>
        </w:rPr>
        <w:t>infrastrukturo</w:t>
      </w:r>
      <w:r w:rsidR="00BB6D73" w:rsidRPr="00CA7935">
        <w:rPr>
          <w:rFonts w:ascii="Arial" w:hAnsi="Arial" w:cs="Arial"/>
          <w:sz w:val="20"/>
          <w:szCs w:val="20"/>
          <w:lang w:eastAsia="en-US"/>
        </w:rPr>
        <w:t>, pristojni organ za homologacijo</w:t>
      </w:r>
      <w:r w:rsidR="00A9179F" w:rsidRPr="00CA7935">
        <w:rPr>
          <w:rFonts w:ascii="Arial" w:hAnsi="Arial" w:cs="Arial"/>
          <w:sz w:val="20"/>
          <w:szCs w:val="20"/>
          <w:lang w:eastAsia="en-US"/>
        </w:rPr>
        <w:t xml:space="preserve"> </w:t>
      </w:r>
      <w:r w:rsidR="00BB6D73" w:rsidRPr="00CA7935">
        <w:rPr>
          <w:rFonts w:ascii="Arial" w:hAnsi="Arial" w:cs="Arial"/>
          <w:sz w:val="20"/>
          <w:szCs w:val="20"/>
          <w:lang w:eastAsia="en-US"/>
        </w:rPr>
        <w:t>je Javna agencija Republike Slovenije za varnost prometa.</w:t>
      </w:r>
      <w:r w:rsidR="0042630C" w:rsidRPr="00CA7935">
        <w:rPr>
          <w:rFonts w:ascii="Arial" w:hAnsi="Arial" w:cs="Arial"/>
          <w:sz w:val="20"/>
          <w:szCs w:val="20"/>
          <w:lang w:eastAsia="en-US"/>
        </w:rPr>
        <w:t xml:space="preserve"> </w:t>
      </w:r>
    </w:p>
    <w:p w14:paraId="2EB54E67" w14:textId="77777777" w:rsidR="008826AF" w:rsidRDefault="008826AF" w:rsidP="007E45D0">
      <w:pPr>
        <w:pStyle w:val="Navadensplet"/>
        <w:spacing w:line="276" w:lineRule="auto"/>
        <w:rPr>
          <w:rFonts w:ascii="Arial" w:hAnsi="Arial" w:cs="Arial"/>
          <w:sz w:val="20"/>
          <w:szCs w:val="20"/>
          <w:lang w:eastAsia="en-US"/>
        </w:rPr>
      </w:pPr>
    </w:p>
    <w:p w14:paraId="69AC4A9D" w14:textId="77777777" w:rsidR="007C161B" w:rsidRPr="001B29B1" w:rsidRDefault="007C161B" w:rsidP="001B29B1">
      <w:pPr>
        <w:pStyle w:val="Navadensplet"/>
        <w:spacing w:after="0" w:afterAutospacing="0" w:line="276" w:lineRule="auto"/>
        <w:rPr>
          <w:rFonts w:ascii="Arial" w:hAnsi="Arial" w:cs="Arial"/>
          <w:b/>
          <w:bCs/>
          <w:sz w:val="20"/>
          <w:szCs w:val="20"/>
          <w:lang w:eastAsia="en-US"/>
        </w:rPr>
      </w:pPr>
      <w:r w:rsidRPr="001B29B1">
        <w:rPr>
          <w:rFonts w:ascii="Arial" w:hAnsi="Arial" w:cs="Arial"/>
          <w:b/>
          <w:bCs/>
          <w:sz w:val="20"/>
          <w:szCs w:val="20"/>
          <w:lang w:eastAsia="en-US"/>
        </w:rPr>
        <w:t>Vozilo na hibridni pogon</w:t>
      </w:r>
    </w:p>
    <w:p w14:paraId="482E758B" w14:textId="4FC22CAF" w:rsidR="00CC3FAD" w:rsidRPr="001B29B1" w:rsidRDefault="007C161B" w:rsidP="001B29B1">
      <w:pPr>
        <w:pStyle w:val="Navadensplet"/>
        <w:spacing w:before="0" w:beforeAutospacing="0" w:line="276" w:lineRule="auto"/>
        <w:rPr>
          <w:rFonts w:ascii="Arial" w:hAnsi="Arial" w:cs="Arial"/>
          <w:sz w:val="20"/>
          <w:szCs w:val="20"/>
          <w:shd w:val="clear" w:color="auto" w:fill="FFFFFF"/>
        </w:rPr>
      </w:pPr>
      <w:r>
        <w:rPr>
          <w:rFonts w:ascii="Arial" w:hAnsi="Arial" w:cs="Arial"/>
          <w:sz w:val="20"/>
          <w:szCs w:val="20"/>
          <w:lang w:eastAsia="en-US"/>
        </w:rPr>
        <w:t>V</w:t>
      </w:r>
      <w:r w:rsidR="00CC3FAD" w:rsidRPr="007C161B">
        <w:rPr>
          <w:rFonts w:ascii="Arial" w:hAnsi="Arial" w:cs="Arial"/>
          <w:sz w:val="20"/>
          <w:szCs w:val="20"/>
          <w:lang w:eastAsia="en-US"/>
        </w:rPr>
        <w:t>ozil</w:t>
      </w:r>
      <w:r>
        <w:rPr>
          <w:rFonts w:ascii="Arial" w:hAnsi="Arial" w:cs="Arial"/>
          <w:sz w:val="20"/>
          <w:szCs w:val="20"/>
          <w:lang w:eastAsia="en-US"/>
        </w:rPr>
        <w:t xml:space="preserve">o </w:t>
      </w:r>
      <w:r w:rsidR="00CC3FAD" w:rsidRPr="007C161B">
        <w:rPr>
          <w:rFonts w:ascii="Arial" w:hAnsi="Arial" w:cs="Arial"/>
          <w:sz w:val="20"/>
          <w:szCs w:val="20"/>
          <w:lang w:eastAsia="en-US"/>
        </w:rPr>
        <w:t xml:space="preserve">na hibridni pogon je </w:t>
      </w:r>
      <w:r w:rsidR="00CC3FAD" w:rsidRPr="001B29B1">
        <w:rPr>
          <w:rFonts w:ascii="Arial" w:hAnsi="Arial" w:cs="Arial"/>
          <w:sz w:val="20"/>
          <w:szCs w:val="20"/>
        </w:rPr>
        <w:t xml:space="preserve">vozilo, ki </w:t>
      </w:r>
      <w:r w:rsidR="00CC3FAD" w:rsidRPr="001B29B1">
        <w:rPr>
          <w:rFonts w:ascii="Arial" w:hAnsi="Arial" w:cs="Arial"/>
          <w:sz w:val="20"/>
          <w:szCs w:val="20"/>
          <w:shd w:val="clear" w:color="auto" w:fill="FFFFFF"/>
        </w:rPr>
        <w:t>za pogon uporablja dva ali več različnih virov energije, pri čemer je vire energije mogoče kombinirati ali uporabljati neodvisno. Najpogosteje se izraz vozilo na hibridni pogon nanaša na hibridna električna vozila, ki združujejo motor z notranjim zgorevanjem in enega ali več elektromotorjev.</w:t>
      </w:r>
    </w:p>
    <w:p w14:paraId="21D1720E" w14:textId="09D8FD91" w:rsidR="00CC3FAD" w:rsidRPr="001053A5" w:rsidRDefault="00CC3FAD" w:rsidP="001B29B1">
      <w:pPr>
        <w:pStyle w:val="Navadensplet"/>
        <w:spacing w:line="276" w:lineRule="auto"/>
        <w:rPr>
          <w:rFonts w:cs="Arial"/>
          <w:szCs w:val="20"/>
          <w:shd w:val="clear" w:color="auto" w:fill="FFFFFF"/>
        </w:rPr>
      </w:pPr>
      <w:r w:rsidRPr="001B29B1">
        <w:rPr>
          <w:rFonts w:ascii="Arial" w:hAnsi="Arial" w:cs="Arial"/>
          <w:sz w:val="20"/>
          <w:szCs w:val="20"/>
          <w:shd w:val="clear" w:color="auto" w:fill="FFFFFF"/>
        </w:rPr>
        <w:t xml:space="preserve">Dejstvo, da ima vozilo hibridni pogon, zavezanec pri uveljavljanju olajšave dokazuje s potrdilom o skladnosti za vozilo homologiranega tipa, v katerem so med drugim navedeni tudi podatki o pogonih oziroma motorjih, ki jih za potrebe izvedbe postopka homologacije homologacijskemu organu posreduje proizvajalec vozila. Vozilo, ki ima v potrdilu o skladnosti vpisana dva pogona oziroma motorja (npr.  motor z notranjim izgorevanjem (polje P.1) in elektromotor (polje P.2)), se za namene uveljavljanja olajšave za investiranje šteje kot vozilo na hibridni pogon in je zanj mogoče uveljavljati olajšavo za investiranje. </w:t>
      </w:r>
      <w:r w:rsidRPr="001B29B1">
        <w:rPr>
          <w:rFonts w:ascii="Arial" w:hAnsi="Arial" w:cs="Arial"/>
          <w:sz w:val="20"/>
          <w:szCs w:val="20"/>
        </w:rPr>
        <w:t xml:space="preserve">Vozilo, ki ima v potrdilu o </w:t>
      </w:r>
      <w:r w:rsidRPr="001B29B1">
        <w:rPr>
          <w:rFonts w:ascii="Arial" w:hAnsi="Arial" w:cs="Arial"/>
          <w:sz w:val="20"/>
          <w:szCs w:val="20"/>
          <w:shd w:val="clear" w:color="auto" w:fill="FFFFFF"/>
        </w:rPr>
        <w:t xml:space="preserve">skladnosti vpisan le pogon na motor z notranjim izgorevanjem, pa se za namen uveljavljanja olajšave za investiranje ne obravnava kot vozilo na hibridni pogon in zanj ni mogoče uveljavljati olajšave.   </w:t>
      </w:r>
    </w:p>
    <w:p w14:paraId="5444869D" w14:textId="2BFFB04C" w:rsidR="006962EA" w:rsidRDefault="007C161B" w:rsidP="001B29B1">
      <w:pPr>
        <w:pStyle w:val="Navadensplet"/>
        <w:spacing w:before="0" w:beforeAutospacing="0" w:after="0" w:afterAutospacing="0" w:line="276" w:lineRule="auto"/>
        <w:rPr>
          <w:rFonts w:cs="Arial"/>
          <w:b/>
          <w:bCs/>
          <w:szCs w:val="20"/>
        </w:rPr>
      </w:pPr>
      <w:r w:rsidRPr="001B29B1">
        <w:rPr>
          <w:rFonts w:cs="Arial"/>
          <w:b/>
          <w:bCs/>
          <w:szCs w:val="20"/>
        </w:rPr>
        <w:t>Avtobus</w:t>
      </w:r>
    </w:p>
    <w:p w14:paraId="444000F8" w14:textId="6A360D3F" w:rsidR="00273064" w:rsidRPr="00CA7935" w:rsidRDefault="00273064" w:rsidP="006962EA">
      <w:pPr>
        <w:spacing w:line="276" w:lineRule="auto"/>
        <w:rPr>
          <w:rFonts w:cs="Arial"/>
          <w:szCs w:val="20"/>
        </w:rPr>
      </w:pPr>
      <w:r w:rsidRPr="00CA7935">
        <w:rPr>
          <w:rFonts w:cs="Arial"/>
          <w:szCs w:val="20"/>
        </w:rPr>
        <w:t xml:space="preserve">Glede olajšave za nakup </w:t>
      </w:r>
      <w:r w:rsidRPr="001B29B1">
        <w:rPr>
          <w:rFonts w:cs="Arial"/>
          <w:b/>
          <w:bCs/>
          <w:szCs w:val="20"/>
        </w:rPr>
        <w:t>avtobusa</w:t>
      </w:r>
      <w:r w:rsidRPr="00CA7935">
        <w:rPr>
          <w:rFonts w:cs="Arial"/>
          <w:szCs w:val="20"/>
        </w:rPr>
        <w:t xml:space="preserve"> je treba upoštevati, da jo zavezanec lahko uveljav</w:t>
      </w:r>
      <w:r w:rsidR="007C161B">
        <w:rPr>
          <w:rFonts w:cs="Arial"/>
          <w:szCs w:val="20"/>
        </w:rPr>
        <w:t>lja</w:t>
      </w:r>
      <w:r w:rsidRPr="00CA7935">
        <w:rPr>
          <w:rFonts w:cs="Arial"/>
          <w:szCs w:val="20"/>
        </w:rPr>
        <w:t xml:space="preserve">, če gre za avtobus na hibridni ali električni pogon ali za avtobus z motorjem, ki ustreza </w:t>
      </w:r>
      <w:r w:rsidR="00D53449">
        <w:rPr>
          <w:rFonts w:cs="Arial"/>
          <w:szCs w:val="20"/>
        </w:rPr>
        <w:t xml:space="preserve">najmanj </w:t>
      </w:r>
      <w:r w:rsidRPr="00CA7935">
        <w:rPr>
          <w:rFonts w:cs="Arial"/>
          <w:szCs w:val="20"/>
        </w:rPr>
        <w:t>emisijskim zahtevam EURO VI</w:t>
      </w:r>
      <w:ins w:id="62" w:author="FURS" w:date="2025-03-12T15:36:00Z">
        <w:r w:rsidR="00FC5F26">
          <w:rPr>
            <w:rFonts w:cs="Arial"/>
            <w:szCs w:val="20"/>
          </w:rPr>
          <w:t xml:space="preserve"> </w:t>
        </w:r>
      </w:ins>
      <w:ins w:id="63" w:author="FURS" w:date="2025-03-12T16:02:00Z">
        <w:r w:rsidR="00B445B1">
          <w:rPr>
            <w:rFonts w:cs="Arial"/>
            <w:szCs w:val="20"/>
          </w:rPr>
          <w:t>(</w:t>
        </w:r>
      </w:ins>
      <w:ins w:id="64" w:author="FURS" w:date="2025-03-12T15:36:00Z">
        <w:r w:rsidR="00FC5F26">
          <w:rPr>
            <w:rFonts w:cs="Arial"/>
            <w:szCs w:val="20"/>
          </w:rPr>
          <w:t>oz. EURO 6</w:t>
        </w:r>
      </w:ins>
      <w:ins w:id="65" w:author="FURS" w:date="2025-03-12T16:02:00Z">
        <w:r w:rsidR="00B445B1">
          <w:rPr>
            <w:rFonts w:cs="Arial"/>
            <w:szCs w:val="20"/>
          </w:rPr>
          <w:t>)</w:t>
        </w:r>
      </w:ins>
      <w:r w:rsidRPr="00CA7935">
        <w:rPr>
          <w:rFonts w:cs="Arial"/>
          <w:szCs w:val="20"/>
        </w:rPr>
        <w:t>. Pri tem se za avtobus po definiciji v 3. členu ZMV</w:t>
      </w:r>
      <w:r w:rsidR="006E1136" w:rsidRPr="00CA7935">
        <w:rPr>
          <w:rFonts w:cs="Arial"/>
          <w:szCs w:val="20"/>
        </w:rPr>
        <w:t>-1</w:t>
      </w:r>
      <w:r w:rsidRPr="00CA7935">
        <w:rPr>
          <w:rFonts w:cs="Arial"/>
          <w:szCs w:val="20"/>
        </w:rPr>
        <w:t xml:space="preserve"> šteje motorno vozilo, namenjeno prevozu oseb, ki ima poleg sedeža za voznika več kot osem sedežev. Osebni avtomobil pa je opredeljen kot motorno vozilo, namenjeno prevozu oseb, ki ima poleg sedeža za voznika še največ osem sedežev.</w:t>
      </w:r>
    </w:p>
    <w:p w14:paraId="135291C0" w14:textId="77777777" w:rsidR="007C161B" w:rsidRPr="001B29B1" w:rsidRDefault="007C161B" w:rsidP="001B29B1">
      <w:pPr>
        <w:pStyle w:val="Navadensplet"/>
        <w:spacing w:after="0" w:afterAutospacing="0" w:line="276" w:lineRule="auto"/>
        <w:rPr>
          <w:rFonts w:ascii="Arial" w:hAnsi="Arial" w:cs="Arial"/>
          <w:b/>
          <w:bCs/>
          <w:sz w:val="20"/>
          <w:szCs w:val="20"/>
          <w:lang w:eastAsia="en-US"/>
        </w:rPr>
      </w:pPr>
      <w:r w:rsidRPr="001B29B1">
        <w:rPr>
          <w:rFonts w:ascii="Arial" w:hAnsi="Arial" w:cs="Arial"/>
          <w:b/>
          <w:bCs/>
          <w:sz w:val="20"/>
          <w:szCs w:val="20"/>
          <w:lang w:eastAsia="en-US"/>
        </w:rPr>
        <w:t>Delovni stroj</w:t>
      </w:r>
    </w:p>
    <w:p w14:paraId="667202A8" w14:textId="4D7CEC0C" w:rsidR="002227CF" w:rsidRPr="00CA7935" w:rsidRDefault="00273064" w:rsidP="001B29B1">
      <w:pPr>
        <w:pStyle w:val="Navadensplet"/>
        <w:spacing w:before="0" w:beforeAutospacing="0" w:line="276" w:lineRule="auto"/>
        <w:rPr>
          <w:rFonts w:ascii="Arial" w:hAnsi="Arial" w:cs="Arial"/>
          <w:sz w:val="20"/>
          <w:szCs w:val="20"/>
          <w:lang w:eastAsia="en-US"/>
        </w:rPr>
      </w:pPr>
      <w:r w:rsidRPr="00CA7935">
        <w:rPr>
          <w:rFonts w:ascii="Arial" w:hAnsi="Arial" w:cs="Arial"/>
          <w:sz w:val="20"/>
          <w:szCs w:val="20"/>
          <w:lang w:eastAsia="en-US"/>
        </w:rPr>
        <w:t xml:space="preserve">Po opredelitvi pojmov v 3. členu </w:t>
      </w:r>
      <w:r w:rsidR="002227CF" w:rsidRPr="00CA7935">
        <w:rPr>
          <w:rFonts w:ascii="Arial" w:hAnsi="Arial" w:cs="Arial"/>
          <w:sz w:val="20"/>
          <w:szCs w:val="20"/>
          <w:lang w:eastAsia="en-US"/>
        </w:rPr>
        <w:t>ZMV</w:t>
      </w:r>
      <w:r w:rsidR="006E1136" w:rsidRPr="00CA7935">
        <w:rPr>
          <w:rFonts w:ascii="Arial" w:hAnsi="Arial" w:cs="Arial"/>
          <w:sz w:val="20"/>
          <w:szCs w:val="20"/>
          <w:lang w:eastAsia="en-US"/>
        </w:rPr>
        <w:t>-1</w:t>
      </w:r>
      <w:r w:rsidRPr="00CA7935">
        <w:rPr>
          <w:rFonts w:ascii="Arial" w:hAnsi="Arial" w:cs="Arial"/>
          <w:sz w:val="20"/>
          <w:szCs w:val="20"/>
          <w:lang w:eastAsia="en-US"/>
        </w:rPr>
        <w:t xml:space="preserve"> se</w:t>
      </w:r>
      <w:r w:rsidR="002227CF" w:rsidRPr="00CA7935">
        <w:rPr>
          <w:rFonts w:ascii="Arial" w:hAnsi="Arial" w:cs="Arial"/>
          <w:sz w:val="20"/>
          <w:szCs w:val="20"/>
          <w:lang w:eastAsia="en-US"/>
        </w:rPr>
        <w:t xml:space="preserve"> za </w:t>
      </w:r>
      <w:r w:rsidR="002227CF" w:rsidRPr="001B29B1">
        <w:rPr>
          <w:rFonts w:ascii="Arial" w:hAnsi="Arial" w:cs="Arial"/>
          <w:b/>
          <w:bCs/>
          <w:sz w:val="20"/>
          <w:szCs w:val="20"/>
          <w:lang w:eastAsia="en-US"/>
        </w:rPr>
        <w:t>delovni stroj</w:t>
      </w:r>
      <w:r w:rsidR="002227CF" w:rsidRPr="00CA7935">
        <w:rPr>
          <w:rFonts w:ascii="Arial" w:hAnsi="Arial" w:cs="Arial"/>
          <w:sz w:val="20"/>
          <w:szCs w:val="20"/>
          <w:lang w:eastAsia="en-US"/>
        </w:rPr>
        <w:t xml:space="preserve"> šteje motorno vozilo z vgrajenimi napravami za opravljanje posameznih del, ki ni namenjeno prevozu oseb ali blaga po cesti in katerega konstrukcijsko določena hitrost ne presega 40 km/h. Po tem kriteriju se delovni stroji tudi ločijo od delovnih vozil in zanje ne veljajo enaki pogoji za dajanje na trg in zahteve glede homologacije kot za delovna vozila. Zato uveljavljanje olajšave za investiranje za nakup delovnih strojev (viličarjev, bagrov, rovokopačev in podobne mehanizacije za delo na gradbiščih, v kamnolomih, kmetijstvu in gozdarstvu…) </w:t>
      </w:r>
      <w:r w:rsidR="00DA2272" w:rsidRPr="00CA7935">
        <w:rPr>
          <w:rFonts w:ascii="Arial" w:hAnsi="Arial" w:cs="Arial"/>
          <w:sz w:val="20"/>
          <w:szCs w:val="20"/>
          <w:lang w:eastAsia="en-US"/>
        </w:rPr>
        <w:t>ni</w:t>
      </w:r>
      <w:r w:rsidR="002227CF" w:rsidRPr="00CA7935">
        <w:rPr>
          <w:rFonts w:ascii="Arial" w:hAnsi="Arial" w:cs="Arial"/>
          <w:sz w:val="20"/>
          <w:szCs w:val="20"/>
          <w:lang w:eastAsia="en-US"/>
        </w:rPr>
        <w:t xml:space="preserve"> sporno, seveda ob predpostavki, da zavezanec navedeno opremo dejansko kupi in uporablja za opravljanje svoje dejavnosti.</w:t>
      </w:r>
    </w:p>
    <w:p w14:paraId="5FD7754A" w14:textId="77777777" w:rsidR="007C161B" w:rsidRPr="001B29B1" w:rsidRDefault="007C161B" w:rsidP="007E45D0">
      <w:pPr>
        <w:spacing w:line="276" w:lineRule="auto"/>
        <w:rPr>
          <w:rFonts w:cs="Arial"/>
          <w:b/>
          <w:bCs/>
          <w:szCs w:val="20"/>
        </w:rPr>
      </w:pPr>
      <w:r w:rsidRPr="001B29B1">
        <w:rPr>
          <w:rFonts w:cs="Arial"/>
          <w:b/>
          <w:bCs/>
          <w:szCs w:val="20"/>
        </w:rPr>
        <w:t>Delovno vozilo</w:t>
      </w:r>
    </w:p>
    <w:p w14:paraId="3EDCDBB2" w14:textId="02C56865" w:rsidR="005628DC" w:rsidRPr="00CA7935" w:rsidRDefault="002D43A5" w:rsidP="007E45D0">
      <w:pPr>
        <w:spacing w:line="276" w:lineRule="auto"/>
        <w:rPr>
          <w:rFonts w:cs="Arial"/>
          <w:szCs w:val="20"/>
        </w:rPr>
      </w:pPr>
      <w:r w:rsidRPr="00CA7935">
        <w:rPr>
          <w:rFonts w:cs="Arial"/>
          <w:szCs w:val="20"/>
        </w:rPr>
        <w:t xml:space="preserve">Za razliko od delovnega stroja pa je </w:t>
      </w:r>
      <w:r w:rsidR="005628DC" w:rsidRPr="001B29B1">
        <w:rPr>
          <w:rFonts w:cs="Arial"/>
          <w:b/>
          <w:bCs/>
          <w:szCs w:val="20"/>
        </w:rPr>
        <w:t>delovno vozilo</w:t>
      </w:r>
      <w:r w:rsidR="005628DC" w:rsidRPr="00CA7935">
        <w:rPr>
          <w:rFonts w:cs="Arial"/>
          <w:szCs w:val="20"/>
        </w:rPr>
        <w:t xml:space="preserve"> motorno vozilo z vgrajenimi napravami za opravljanje posameznih del, ki ni namenjeno prevozu oseb ali blaga po cesti in katerega konstrukcijsko določena hitrost presega 40 km/h. </w:t>
      </w:r>
      <w:r w:rsidRPr="00CA7935">
        <w:rPr>
          <w:rFonts w:cs="Arial"/>
          <w:szCs w:val="20"/>
        </w:rPr>
        <w:t>Kot izhaja iz navedenega</w:t>
      </w:r>
      <w:ins w:id="66" w:author="FURS" w:date="2025-03-12T13:56:00Z">
        <w:r w:rsidR="00061E43">
          <w:rPr>
            <w:rFonts w:cs="Arial"/>
            <w:szCs w:val="20"/>
          </w:rPr>
          <w:t>,</w:t>
        </w:r>
      </w:ins>
      <w:r w:rsidR="005628DC" w:rsidRPr="00CA7935">
        <w:rPr>
          <w:rFonts w:cs="Arial"/>
          <w:szCs w:val="20"/>
        </w:rPr>
        <w:t xml:space="preserve"> se olajšava lahko uveljavlja tudi za delovna vozila, vendar ob pogoju, da gre za delovna vozila, ki ustrezajo navedeni opredelitvi delovnih vozil po ZMV</w:t>
      </w:r>
      <w:r w:rsidR="00F25642" w:rsidRPr="00CA7935">
        <w:rPr>
          <w:rFonts w:cs="Arial"/>
          <w:szCs w:val="20"/>
        </w:rPr>
        <w:t>-1</w:t>
      </w:r>
      <w:r w:rsidR="005628DC" w:rsidRPr="00CA7935">
        <w:rPr>
          <w:rFonts w:cs="Arial"/>
          <w:szCs w:val="20"/>
        </w:rPr>
        <w:t xml:space="preserve"> ter so skladno s Pravilnikom o ugotavljanju skladnosti vozil </w:t>
      </w:r>
      <w:r w:rsidR="00151E9A" w:rsidRPr="00CA7935">
        <w:rPr>
          <w:rFonts w:cs="Arial"/>
          <w:szCs w:val="20"/>
        </w:rPr>
        <w:t xml:space="preserve">ter preglednico </w:t>
      </w:r>
      <w:hyperlink r:id="rId19" w:history="1">
        <w:r w:rsidR="00151E9A" w:rsidRPr="00CA7935">
          <w:rPr>
            <w:rStyle w:val="Hiperpovezava"/>
            <w:rFonts w:cs="Arial"/>
            <w:szCs w:val="20"/>
          </w:rPr>
          <w:t>Kategorije in tipi nadgradnje</w:t>
        </w:r>
      </w:hyperlink>
      <w:r w:rsidR="00151E9A" w:rsidRPr="00CA7935">
        <w:rPr>
          <w:rFonts w:cs="Arial"/>
          <w:szCs w:val="20"/>
        </w:rPr>
        <w:t xml:space="preserve"> </w:t>
      </w:r>
      <w:r w:rsidR="005628DC" w:rsidRPr="00CA7935">
        <w:rPr>
          <w:rFonts w:cs="Arial"/>
          <w:szCs w:val="20"/>
        </w:rPr>
        <w:t>opisno kategorizirana kot delovna vozila</w:t>
      </w:r>
      <w:r w:rsidRPr="00CA7935">
        <w:rPr>
          <w:rFonts w:cs="Arial"/>
          <w:szCs w:val="20"/>
        </w:rPr>
        <w:t>. Pomeni, da gre v konkretnem primeru</w:t>
      </w:r>
      <w:r w:rsidR="005628DC" w:rsidRPr="00CA7935">
        <w:rPr>
          <w:rFonts w:cs="Arial"/>
          <w:szCs w:val="20"/>
        </w:rPr>
        <w:t xml:space="preserve"> za delovn</w:t>
      </w:r>
      <w:r w:rsidRPr="00CA7935">
        <w:rPr>
          <w:rFonts w:cs="Arial"/>
          <w:szCs w:val="20"/>
        </w:rPr>
        <w:t>o</w:t>
      </w:r>
      <w:r w:rsidR="005628DC" w:rsidRPr="00CA7935">
        <w:rPr>
          <w:rFonts w:cs="Arial"/>
          <w:szCs w:val="20"/>
        </w:rPr>
        <w:t xml:space="preserve"> vozil</w:t>
      </w:r>
      <w:r w:rsidRPr="00CA7935">
        <w:rPr>
          <w:rFonts w:cs="Arial"/>
          <w:szCs w:val="20"/>
        </w:rPr>
        <w:t>o</w:t>
      </w:r>
      <w:r w:rsidR="00D53449">
        <w:rPr>
          <w:rFonts w:cs="Arial"/>
          <w:szCs w:val="20"/>
        </w:rPr>
        <w:t>,</w:t>
      </w:r>
      <w:r w:rsidR="005628DC" w:rsidRPr="00CA7935">
        <w:rPr>
          <w:rFonts w:cs="Arial"/>
          <w:szCs w:val="20"/>
        </w:rPr>
        <w:t xml:space="preserve"> </w:t>
      </w:r>
      <w:r w:rsidRPr="00CA7935">
        <w:rPr>
          <w:rFonts w:cs="Arial"/>
          <w:szCs w:val="20"/>
        </w:rPr>
        <w:t>za katerega</w:t>
      </w:r>
      <w:r w:rsidR="005628DC" w:rsidRPr="00CA7935">
        <w:rPr>
          <w:rFonts w:cs="Arial"/>
          <w:szCs w:val="20"/>
        </w:rPr>
        <w:t xml:space="preserve"> iz potrdila o skladnosti izhaja, da gre za kategorijo vozila </w:t>
      </w:r>
      <w:r w:rsidRPr="00CA7935">
        <w:rPr>
          <w:rFonts w:cs="Arial"/>
          <w:szCs w:val="20"/>
        </w:rPr>
        <w:t xml:space="preserve">s konkretno </w:t>
      </w:r>
      <w:r w:rsidR="005628DC" w:rsidRPr="00CA7935">
        <w:rPr>
          <w:rFonts w:cs="Arial"/>
          <w:szCs w:val="20"/>
        </w:rPr>
        <w:t xml:space="preserve">opisno navedbo </w:t>
      </w:r>
      <w:r w:rsidRPr="00CA7935">
        <w:rPr>
          <w:rFonts w:cs="Arial"/>
          <w:szCs w:val="20"/>
        </w:rPr>
        <w:t>»</w:t>
      </w:r>
      <w:r w:rsidR="005628DC" w:rsidRPr="00CA7935">
        <w:rPr>
          <w:rFonts w:cs="Arial"/>
          <w:szCs w:val="20"/>
        </w:rPr>
        <w:t>delovno vozilo</w:t>
      </w:r>
      <w:r w:rsidRPr="00CA7935">
        <w:rPr>
          <w:rFonts w:cs="Arial"/>
          <w:szCs w:val="20"/>
        </w:rPr>
        <w:t>«</w:t>
      </w:r>
      <w:r w:rsidR="00783FCB" w:rsidRPr="00CA7935">
        <w:rPr>
          <w:rFonts w:cs="Arial"/>
          <w:szCs w:val="20"/>
        </w:rPr>
        <w:t xml:space="preserve"> (vozil</w:t>
      </w:r>
      <w:r w:rsidR="00F27E1E" w:rsidRPr="00CA7935">
        <w:rPr>
          <w:rFonts w:cs="Arial"/>
          <w:szCs w:val="20"/>
        </w:rPr>
        <w:t>o</w:t>
      </w:r>
      <w:r w:rsidR="00783FCB" w:rsidRPr="00CA7935">
        <w:rPr>
          <w:rFonts w:cs="Arial"/>
          <w:szCs w:val="20"/>
        </w:rPr>
        <w:t xml:space="preserve"> z oznakami kategorije in vrste vozila N1 ali N2 ali N3, N1G ali N2G ali N2G – delovno vozilo</w:t>
      </w:r>
      <w:r w:rsidR="000B031E" w:rsidRPr="00CA7935">
        <w:rPr>
          <w:rFonts w:cs="Arial"/>
          <w:szCs w:val="20"/>
        </w:rPr>
        <w:t>)</w:t>
      </w:r>
      <w:r w:rsidR="005628DC" w:rsidRPr="00CA7935">
        <w:rPr>
          <w:rFonts w:cs="Arial"/>
          <w:szCs w:val="20"/>
        </w:rPr>
        <w:t>.</w:t>
      </w:r>
      <w:r w:rsidR="00C34C14" w:rsidRPr="00CA7935">
        <w:rPr>
          <w:rFonts w:cs="Arial"/>
          <w:szCs w:val="20"/>
        </w:rPr>
        <w:t xml:space="preserve"> Če vozilo ni kategorizirano </w:t>
      </w:r>
      <w:r w:rsidR="00C34C14" w:rsidRPr="00CA7935">
        <w:rPr>
          <w:rFonts w:cs="Arial"/>
          <w:szCs w:val="20"/>
        </w:rPr>
        <w:lastRenderedPageBreak/>
        <w:t xml:space="preserve">kot delovno vozilo, ampak kot vozilo druge kategorije ali vrste (na primer kot tovorno vozilo z oznakami kategorije in vrste vozila N1 ali N2 ali N3, N1G ali N2G ali N3G), olajšave za investiranje ni možno uveljaviti, če motor vozila ne </w:t>
      </w:r>
      <w:r w:rsidR="00D53449" w:rsidRPr="00CA7935">
        <w:rPr>
          <w:rFonts w:cs="Arial"/>
          <w:szCs w:val="20"/>
        </w:rPr>
        <w:t xml:space="preserve">ustreza </w:t>
      </w:r>
      <w:r w:rsidR="00D53449">
        <w:rPr>
          <w:rFonts w:cs="Arial"/>
          <w:szCs w:val="20"/>
        </w:rPr>
        <w:t xml:space="preserve">najmanj </w:t>
      </w:r>
      <w:r w:rsidR="00D53449" w:rsidRPr="00CA7935">
        <w:rPr>
          <w:rFonts w:cs="Arial"/>
          <w:szCs w:val="20"/>
        </w:rPr>
        <w:t>emisijskim zahtevam EURO VI</w:t>
      </w:r>
      <w:ins w:id="67" w:author="FURS" w:date="2025-03-12T15:38:00Z">
        <w:r w:rsidR="00FC5F26">
          <w:rPr>
            <w:rFonts w:cs="Arial"/>
            <w:szCs w:val="20"/>
          </w:rPr>
          <w:t xml:space="preserve"> </w:t>
        </w:r>
      </w:ins>
      <w:ins w:id="68" w:author="FURS" w:date="2025-03-12T15:46:00Z">
        <w:r w:rsidR="0063682A">
          <w:rPr>
            <w:rFonts w:cs="Arial"/>
            <w:szCs w:val="20"/>
          </w:rPr>
          <w:t>(</w:t>
        </w:r>
      </w:ins>
      <w:ins w:id="69" w:author="FURS" w:date="2025-03-12T15:38:00Z">
        <w:r w:rsidR="00FC5F26">
          <w:rPr>
            <w:rFonts w:cs="Arial"/>
            <w:szCs w:val="20"/>
          </w:rPr>
          <w:t>oz</w:t>
        </w:r>
      </w:ins>
      <w:ins w:id="70" w:author="FURS" w:date="2025-03-12T15:46:00Z">
        <w:r w:rsidR="0063682A">
          <w:rPr>
            <w:rFonts w:cs="Arial"/>
            <w:szCs w:val="20"/>
          </w:rPr>
          <w:t>.</w:t>
        </w:r>
      </w:ins>
      <w:ins w:id="71" w:author="FURS" w:date="2025-03-12T15:38:00Z">
        <w:r w:rsidR="00FC5F26">
          <w:rPr>
            <w:rFonts w:cs="Arial"/>
            <w:szCs w:val="20"/>
          </w:rPr>
          <w:t xml:space="preserve"> EURO 6</w:t>
        </w:r>
      </w:ins>
      <w:ins w:id="72" w:author="FURS" w:date="2025-03-12T15:46:00Z">
        <w:r w:rsidR="00B90AC6">
          <w:rPr>
            <w:rFonts w:cs="Arial"/>
            <w:szCs w:val="20"/>
          </w:rPr>
          <w:t>)</w:t>
        </w:r>
      </w:ins>
      <w:r w:rsidR="00C34C14" w:rsidRPr="00CA7935">
        <w:rPr>
          <w:rFonts w:cs="Arial"/>
          <w:szCs w:val="20"/>
        </w:rPr>
        <w:t>.</w:t>
      </w:r>
    </w:p>
    <w:p w14:paraId="39E50E63" w14:textId="77777777" w:rsidR="00F7683D" w:rsidRPr="00CA7935" w:rsidRDefault="00F7683D" w:rsidP="007E45D0">
      <w:pPr>
        <w:spacing w:line="276" w:lineRule="auto"/>
        <w:rPr>
          <w:rFonts w:cs="Arial"/>
          <w:szCs w:val="20"/>
        </w:rPr>
      </w:pPr>
    </w:p>
    <w:p w14:paraId="18635C10" w14:textId="77777777" w:rsidR="007C161B" w:rsidRDefault="007C161B" w:rsidP="007E45D0">
      <w:pPr>
        <w:spacing w:line="276" w:lineRule="auto"/>
        <w:rPr>
          <w:rFonts w:cs="Arial"/>
          <w:szCs w:val="20"/>
        </w:rPr>
      </w:pPr>
      <w:r w:rsidRPr="00751CB4">
        <w:rPr>
          <w:rFonts w:cs="Arial"/>
          <w:b/>
          <w:bCs/>
          <w:szCs w:val="20"/>
        </w:rPr>
        <w:t>Vlečno vozilo</w:t>
      </w:r>
      <w:r w:rsidRPr="00CA7935">
        <w:rPr>
          <w:rFonts w:cs="Arial"/>
          <w:szCs w:val="20"/>
        </w:rPr>
        <w:t xml:space="preserve"> </w:t>
      </w:r>
    </w:p>
    <w:p w14:paraId="58BD8C8F" w14:textId="7894324B" w:rsidR="00010238" w:rsidRDefault="007416B6" w:rsidP="007E45D0">
      <w:pPr>
        <w:spacing w:line="276" w:lineRule="auto"/>
        <w:rPr>
          <w:rFonts w:cs="Arial"/>
          <w:szCs w:val="20"/>
        </w:rPr>
      </w:pPr>
      <w:r w:rsidRPr="007C161B">
        <w:rPr>
          <w:rFonts w:cs="Arial"/>
          <w:szCs w:val="20"/>
        </w:rPr>
        <w:t>Vlečno vozilo</w:t>
      </w:r>
      <w:r w:rsidRPr="00CA7935">
        <w:rPr>
          <w:rFonts w:cs="Arial"/>
          <w:szCs w:val="20"/>
        </w:rPr>
        <w:t xml:space="preserve"> se obravnava kot motorno vozilo, prvenstveno namenjeno za prevoz tovora po cesti, saj je namenjeno vlečenju priklopnega vozila in s tem tovora. Zato se olajšava za nakup vlečnega vozila lahko uveljavlja, če </w:t>
      </w:r>
      <w:r w:rsidR="00D53449">
        <w:rPr>
          <w:rFonts w:cs="Arial"/>
          <w:szCs w:val="20"/>
        </w:rPr>
        <w:t>motor</w:t>
      </w:r>
      <w:r w:rsidR="00D53449" w:rsidRPr="00CA7935">
        <w:rPr>
          <w:rFonts w:cs="Arial"/>
          <w:szCs w:val="20"/>
        </w:rPr>
        <w:t xml:space="preserve"> </w:t>
      </w:r>
      <w:r w:rsidRPr="00CA7935">
        <w:rPr>
          <w:rFonts w:cs="Arial"/>
          <w:szCs w:val="20"/>
        </w:rPr>
        <w:t>vlečn</w:t>
      </w:r>
      <w:r w:rsidR="00D53449">
        <w:rPr>
          <w:rFonts w:cs="Arial"/>
          <w:szCs w:val="20"/>
        </w:rPr>
        <w:t>ega</w:t>
      </w:r>
      <w:r w:rsidRPr="00CA7935">
        <w:rPr>
          <w:rFonts w:cs="Arial"/>
          <w:szCs w:val="20"/>
        </w:rPr>
        <w:t xml:space="preserve"> vozil</w:t>
      </w:r>
      <w:r w:rsidR="00D53449">
        <w:rPr>
          <w:rFonts w:cs="Arial"/>
          <w:szCs w:val="20"/>
        </w:rPr>
        <w:t>a</w:t>
      </w:r>
      <w:r w:rsidRPr="00CA7935">
        <w:rPr>
          <w:rFonts w:cs="Arial"/>
          <w:szCs w:val="20"/>
        </w:rPr>
        <w:t xml:space="preserve"> ustreza </w:t>
      </w:r>
      <w:r w:rsidR="00D53449">
        <w:rPr>
          <w:rFonts w:cs="Arial"/>
          <w:szCs w:val="20"/>
        </w:rPr>
        <w:t>najmanj</w:t>
      </w:r>
      <w:r w:rsidR="00D53449" w:rsidRPr="00CA7935">
        <w:rPr>
          <w:rFonts w:cs="Arial"/>
          <w:szCs w:val="20"/>
        </w:rPr>
        <w:t xml:space="preserve"> </w:t>
      </w:r>
      <w:r w:rsidRPr="00CA7935">
        <w:rPr>
          <w:rFonts w:cs="Arial"/>
          <w:szCs w:val="20"/>
        </w:rPr>
        <w:t>emisijskim zahtevam EURO VI</w:t>
      </w:r>
      <w:ins w:id="73" w:author="FURS" w:date="2025-03-12T15:39:00Z">
        <w:r w:rsidR="00FC5F26">
          <w:rPr>
            <w:rFonts w:cs="Arial"/>
            <w:szCs w:val="20"/>
          </w:rPr>
          <w:t xml:space="preserve"> </w:t>
        </w:r>
      </w:ins>
      <w:ins w:id="74" w:author="FURS" w:date="2025-03-12T15:45:00Z">
        <w:r w:rsidR="0063682A">
          <w:rPr>
            <w:rFonts w:cs="Arial"/>
            <w:szCs w:val="20"/>
          </w:rPr>
          <w:t xml:space="preserve">(oz. </w:t>
        </w:r>
      </w:ins>
      <w:ins w:id="75" w:author="FURS" w:date="2025-03-12T15:39:00Z">
        <w:r w:rsidR="00FC5F26">
          <w:rPr>
            <w:rFonts w:cs="Arial"/>
            <w:szCs w:val="20"/>
          </w:rPr>
          <w:t>EURO 6</w:t>
        </w:r>
      </w:ins>
      <w:ins w:id="76" w:author="FURS" w:date="2025-03-12T15:45:00Z">
        <w:r w:rsidR="0063682A">
          <w:rPr>
            <w:rFonts w:cs="Arial"/>
            <w:szCs w:val="20"/>
          </w:rPr>
          <w:t>)</w:t>
        </w:r>
      </w:ins>
      <w:ins w:id="77" w:author="FURS" w:date="2025-03-12T15:39:00Z">
        <w:r w:rsidR="00FC5F26">
          <w:rPr>
            <w:rFonts w:cs="Arial"/>
            <w:szCs w:val="20"/>
          </w:rPr>
          <w:t>.</w:t>
        </w:r>
      </w:ins>
      <w:del w:id="78" w:author="FURS" w:date="2025-03-12T15:39:00Z">
        <w:r w:rsidR="00D53449" w:rsidDel="00FC5F26">
          <w:rPr>
            <w:rFonts w:cs="Arial"/>
            <w:szCs w:val="20"/>
          </w:rPr>
          <w:delText>.</w:delText>
        </w:r>
      </w:del>
      <w:r w:rsidR="00D53449">
        <w:rPr>
          <w:rFonts w:cs="Arial"/>
          <w:szCs w:val="20"/>
        </w:rPr>
        <w:t xml:space="preserve"> </w:t>
      </w:r>
    </w:p>
    <w:p w14:paraId="2365B3D3" w14:textId="7EF193CC" w:rsidR="007416B6" w:rsidRPr="00CA7935" w:rsidRDefault="007416B6" w:rsidP="007E45D0">
      <w:pPr>
        <w:spacing w:line="276" w:lineRule="auto"/>
        <w:rPr>
          <w:rFonts w:cs="Arial"/>
          <w:szCs w:val="20"/>
        </w:rPr>
      </w:pPr>
    </w:p>
    <w:p w14:paraId="7FB7A652" w14:textId="14C00634" w:rsidR="006962EA" w:rsidRPr="001B29B1" w:rsidRDefault="007C161B" w:rsidP="007E45D0">
      <w:pPr>
        <w:spacing w:line="276" w:lineRule="auto"/>
        <w:rPr>
          <w:rFonts w:cs="Arial"/>
          <w:b/>
          <w:bCs/>
          <w:szCs w:val="20"/>
        </w:rPr>
      </w:pPr>
      <w:r w:rsidRPr="001B29B1">
        <w:rPr>
          <w:rFonts w:cs="Arial"/>
          <w:b/>
          <w:bCs/>
          <w:szCs w:val="20"/>
        </w:rPr>
        <w:t>Bivalno vozilo</w:t>
      </w:r>
    </w:p>
    <w:p w14:paraId="1A885CAA" w14:textId="05A161C1" w:rsidR="001260CF" w:rsidRDefault="00010238" w:rsidP="001260CF">
      <w:pPr>
        <w:rPr>
          <w:szCs w:val="20"/>
        </w:rPr>
      </w:pPr>
      <w:r w:rsidRPr="007C161B">
        <w:rPr>
          <w:rFonts w:cs="Arial"/>
          <w:szCs w:val="20"/>
        </w:rPr>
        <w:t>Bivalno vozilo</w:t>
      </w:r>
      <w:r>
        <w:rPr>
          <w:rFonts w:cs="Arial"/>
          <w:szCs w:val="20"/>
        </w:rPr>
        <w:t xml:space="preserve"> </w:t>
      </w:r>
      <w:r w:rsidR="00CA4DC7" w:rsidRPr="00CA7935">
        <w:rPr>
          <w:rFonts w:cs="Arial"/>
          <w:szCs w:val="20"/>
        </w:rPr>
        <w:t xml:space="preserve">je vrsta motornega vozila, ki omogoča prevoz po cesti z močjo lastnega motorja in prebivanje oseb. </w:t>
      </w:r>
      <w:r w:rsidR="001260CF">
        <w:rPr>
          <w:szCs w:val="20"/>
        </w:rPr>
        <w:t>Bivalna vozila so praviloma razvrščena v kategorijo M1 – Osebni avtomobil</w:t>
      </w:r>
      <w:r w:rsidR="00AC7B10">
        <w:rPr>
          <w:szCs w:val="20"/>
        </w:rPr>
        <w:t xml:space="preserve"> (vrsta nadgradnje SA - Bivalno vozilo)</w:t>
      </w:r>
      <w:r w:rsidR="001260CF">
        <w:rPr>
          <w:szCs w:val="20"/>
        </w:rPr>
        <w:t xml:space="preserve">, saj so namenjena prevozu in bivanju oseb, četudi so dejansko v večini primerov zgrajena na osnovi lahkih gospodarskih vozil (dostavniki, šasijska vozila) z največjo dovoljeno maso vozila do 3500 kg. V manj pogostih primerih so zgrajena </w:t>
      </w:r>
      <w:r w:rsidR="00AC7B10">
        <w:rPr>
          <w:szCs w:val="20"/>
        </w:rPr>
        <w:t xml:space="preserve">tudi </w:t>
      </w:r>
      <w:r w:rsidR="001260CF">
        <w:rPr>
          <w:szCs w:val="20"/>
        </w:rPr>
        <w:t xml:space="preserve">na osnovi težjih tovornih vozil z največjo dovoljeno maso nad 3500 kg in v tem primeru so v potrdilu o skladnosti kategorizirana kot tovorna vozila z nadgradnjo SA – Bivalno vozilo.  </w:t>
      </w:r>
    </w:p>
    <w:p w14:paraId="267F11F4" w14:textId="77777777" w:rsidR="00AC7B10" w:rsidRDefault="00AC7B10" w:rsidP="001260CF">
      <w:pPr>
        <w:rPr>
          <w:szCs w:val="20"/>
        </w:rPr>
      </w:pPr>
    </w:p>
    <w:p w14:paraId="06AA75BE" w14:textId="0BBAE709" w:rsidR="00AC7B10" w:rsidRDefault="00DF698C" w:rsidP="00AC7B10">
      <w:pPr>
        <w:rPr>
          <w:szCs w:val="20"/>
        </w:rPr>
      </w:pPr>
      <w:del w:id="79" w:author="FURS" w:date="2025-03-12T15:40:00Z">
        <w:r w:rsidDel="00FC5F26">
          <w:rPr>
            <w:szCs w:val="20"/>
          </w:rPr>
          <w:delText xml:space="preserve">Glede na </w:delText>
        </w:r>
        <w:r w:rsidR="00EB068F" w:rsidRPr="00CA7935" w:rsidDel="00FC5F26">
          <w:rPr>
            <w:rFonts w:cs="Arial"/>
            <w:szCs w:val="20"/>
          </w:rPr>
          <w:delText>ciljno usmerjen</w:delText>
        </w:r>
        <w:r w:rsidR="00EB068F" w:rsidDel="00FC5F26">
          <w:rPr>
            <w:rFonts w:cs="Arial"/>
            <w:szCs w:val="20"/>
          </w:rPr>
          <w:delText>ost</w:delText>
        </w:r>
        <w:r w:rsidR="00EB068F" w:rsidRPr="00CA7935" w:rsidDel="00FC5F26">
          <w:rPr>
            <w:rFonts w:cs="Arial"/>
            <w:szCs w:val="20"/>
          </w:rPr>
          <w:delText xml:space="preserve"> </w:delText>
        </w:r>
        <w:r w:rsidR="00EB068F" w:rsidDel="00FC5F26">
          <w:rPr>
            <w:rFonts w:cs="Arial"/>
            <w:szCs w:val="20"/>
          </w:rPr>
          <w:delText>olajšave</w:delText>
        </w:r>
        <w:r w:rsidR="00EB068F" w:rsidRPr="00CA7935" w:rsidDel="00FC5F26">
          <w:rPr>
            <w:rFonts w:cs="Arial"/>
            <w:szCs w:val="20"/>
          </w:rPr>
          <w:delText xml:space="preserve"> v vlaganja v opremo in tehnologije, ki ustrezajo višjim okoljskim in energetskim zahtevam</w:delText>
        </w:r>
        <w:r w:rsidR="00EB068F" w:rsidDel="00FC5F26">
          <w:rPr>
            <w:rFonts w:cs="Arial"/>
            <w:szCs w:val="20"/>
          </w:rPr>
          <w:delText>,</w:delText>
        </w:r>
        <w:r w:rsidR="00EB068F" w:rsidDel="00FC5F26">
          <w:rPr>
            <w:szCs w:val="20"/>
          </w:rPr>
          <w:delText xml:space="preserve"> </w:delText>
        </w:r>
      </w:del>
      <w:r w:rsidR="00AC7B10">
        <w:rPr>
          <w:szCs w:val="20"/>
        </w:rPr>
        <w:t>Skladno s pravilom, da se olajšavo lahko uveljavlja le za osebna vozila, ki imajo hibridni ali električni pogon, in za tovorna vozila, katerih motor ustreza  najmanj emisijskim zahtevam EURO VI, se olajšavo lahko uveljavlja za tista bivalna vozila, ki so kategorizirana kot osebna vozila z nadgradnjo SA – Bivalno vozil</w:t>
      </w:r>
      <w:del w:id="80" w:author="FURS" w:date="2025-03-12T15:40:00Z">
        <w:r w:rsidR="00690851" w:rsidDel="00FC5F26">
          <w:rPr>
            <w:szCs w:val="20"/>
          </w:rPr>
          <w:delText>a</w:delText>
        </w:r>
      </w:del>
      <w:ins w:id="81" w:author="FURS" w:date="2025-03-12T15:40:00Z">
        <w:r w:rsidR="00FC5F26">
          <w:rPr>
            <w:szCs w:val="20"/>
          </w:rPr>
          <w:t>o</w:t>
        </w:r>
      </w:ins>
      <w:r w:rsidR="00AC7B10">
        <w:rPr>
          <w:szCs w:val="20"/>
        </w:rPr>
        <w:t xml:space="preserve"> in imajo hibridni ali </w:t>
      </w:r>
      <w:r w:rsidR="008354A1">
        <w:rPr>
          <w:szCs w:val="20"/>
        </w:rPr>
        <w:t>električni pogon</w:t>
      </w:r>
      <w:r w:rsidR="0099032E">
        <w:rPr>
          <w:szCs w:val="20"/>
        </w:rPr>
        <w:t>, ali so kategorizirana kot tovorna vozila</w:t>
      </w:r>
      <w:r w:rsidR="00690851">
        <w:rPr>
          <w:szCs w:val="20"/>
        </w:rPr>
        <w:t xml:space="preserve"> z nadgradnjo SA – Bivalno vozilo</w:t>
      </w:r>
      <w:r w:rsidR="0099032E">
        <w:rPr>
          <w:szCs w:val="20"/>
        </w:rPr>
        <w:t xml:space="preserve"> in imajo mot</w:t>
      </w:r>
      <w:r w:rsidR="00517DF8">
        <w:rPr>
          <w:szCs w:val="20"/>
        </w:rPr>
        <w:t>or</w:t>
      </w:r>
      <w:r w:rsidR="0099032E">
        <w:rPr>
          <w:szCs w:val="20"/>
        </w:rPr>
        <w:t xml:space="preserve">, ki ustreza najmanj </w:t>
      </w:r>
      <w:r w:rsidR="0099032E" w:rsidRPr="00CA7935">
        <w:rPr>
          <w:rFonts w:cs="Arial"/>
          <w:szCs w:val="20"/>
        </w:rPr>
        <w:t>emisijskim zahtevam EURO</w:t>
      </w:r>
      <w:r w:rsidR="0099032E">
        <w:rPr>
          <w:rFonts w:cs="Arial"/>
          <w:szCs w:val="20"/>
        </w:rPr>
        <w:t xml:space="preserve"> VI</w:t>
      </w:r>
      <w:ins w:id="82" w:author="FURS" w:date="2025-03-12T15:41:00Z">
        <w:r w:rsidR="00FC5F26">
          <w:rPr>
            <w:rFonts w:cs="Arial"/>
            <w:szCs w:val="20"/>
          </w:rPr>
          <w:t xml:space="preserve"> </w:t>
        </w:r>
      </w:ins>
      <w:ins w:id="83" w:author="FURS" w:date="2025-03-12T15:43:00Z">
        <w:r w:rsidR="0063682A">
          <w:rPr>
            <w:rFonts w:cs="Arial"/>
            <w:szCs w:val="20"/>
          </w:rPr>
          <w:t>(oz.</w:t>
        </w:r>
      </w:ins>
      <w:ins w:id="84" w:author="FURS" w:date="2025-03-12T15:41:00Z">
        <w:r w:rsidR="00FC5F26">
          <w:rPr>
            <w:rFonts w:cs="Arial"/>
            <w:szCs w:val="20"/>
          </w:rPr>
          <w:t xml:space="preserve"> EURO 6</w:t>
        </w:r>
      </w:ins>
      <w:ins w:id="85" w:author="FURS" w:date="2025-03-12T15:43:00Z">
        <w:r w:rsidR="0063682A">
          <w:rPr>
            <w:rFonts w:cs="Arial"/>
            <w:szCs w:val="20"/>
          </w:rPr>
          <w:t>)</w:t>
        </w:r>
      </w:ins>
      <w:ins w:id="86" w:author="FURS" w:date="2025-03-12T15:41:00Z">
        <w:r w:rsidR="00FC5F26">
          <w:rPr>
            <w:rFonts w:cs="Arial"/>
            <w:szCs w:val="20"/>
          </w:rPr>
          <w:t>.</w:t>
        </w:r>
      </w:ins>
      <w:r w:rsidR="0099032E">
        <w:rPr>
          <w:rFonts w:cs="Arial"/>
          <w:szCs w:val="20"/>
        </w:rPr>
        <w:t xml:space="preserve">. </w:t>
      </w:r>
    </w:p>
    <w:p w14:paraId="1A2E6B94" w14:textId="5473B8F6" w:rsidR="00AC7B10" w:rsidRDefault="00AC7B10" w:rsidP="001260CF">
      <w:pPr>
        <w:rPr>
          <w:szCs w:val="20"/>
        </w:rPr>
      </w:pPr>
    </w:p>
    <w:p w14:paraId="27F514F1" w14:textId="77777777" w:rsidR="00DD5094" w:rsidRPr="007E45D0" w:rsidRDefault="00DD5094" w:rsidP="007E45D0">
      <w:pPr>
        <w:pStyle w:val="FURSnaslov1"/>
        <w:spacing w:line="276" w:lineRule="auto"/>
        <w:rPr>
          <w:rFonts w:cs="Arial"/>
          <w:sz w:val="20"/>
          <w:szCs w:val="20"/>
          <w:lang w:val="sl-SI"/>
        </w:rPr>
      </w:pPr>
      <w:bookmarkStart w:id="87" w:name="_Toc187652130"/>
      <w:bookmarkEnd w:id="27"/>
      <w:bookmarkEnd w:id="28"/>
      <w:bookmarkEnd w:id="29"/>
      <w:bookmarkEnd w:id="30"/>
      <w:bookmarkEnd w:id="31"/>
      <w:bookmarkEnd w:id="32"/>
      <w:bookmarkEnd w:id="33"/>
      <w:r w:rsidRPr="007E45D0">
        <w:rPr>
          <w:rFonts w:cs="Arial"/>
          <w:sz w:val="20"/>
          <w:szCs w:val="20"/>
          <w:lang w:val="sl-SI"/>
        </w:rPr>
        <w:t>3.0 POGOJI GLEDE UVELJAVLJANJA OLAJŠAVE</w:t>
      </w:r>
      <w:bookmarkEnd w:id="87"/>
    </w:p>
    <w:p w14:paraId="4D718647" w14:textId="58E2AAFA" w:rsidR="00925E97" w:rsidRDefault="00DD5094" w:rsidP="00925E97">
      <w:pPr>
        <w:pStyle w:val="Default"/>
        <w:spacing w:line="276" w:lineRule="auto"/>
        <w:jc w:val="both"/>
        <w:rPr>
          <w:sz w:val="20"/>
          <w:szCs w:val="20"/>
        </w:rPr>
      </w:pPr>
      <w:r w:rsidRPr="00CA7935">
        <w:rPr>
          <w:sz w:val="20"/>
          <w:szCs w:val="20"/>
        </w:rPr>
        <w:t xml:space="preserve">Pravica </w:t>
      </w:r>
      <w:r w:rsidR="00690851">
        <w:rPr>
          <w:sz w:val="20"/>
          <w:szCs w:val="20"/>
        </w:rPr>
        <w:t xml:space="preserve">do </w:t>
      </w:r>
      <w:r w:rsidR="00280F23" w:rsidRPr="00CA7935">
        <w:rPr>
          <w:sz w:val="20"/>
          <w:szCs w:val="20"/>
        </w:rPr>
        <w:t>uveljav</w:t>
      </w:r>
      <w:r w:rsidR="00690851">
        <w:rPr>
          <w:sz w:val="20"/>
          <w:szCs w:val="20"/>
        </w:rPr>
        <w:t xml:space="preserve">ljanja in koriščenja </w:t>
      </w:r>
      <w:r w:rsidR="00280F23" w:rsidRPr="00CA7935">
        <w:rPr>
          <w:sz w:val="20"/>
          <w:szCs w:val="20"/>
        </w:rPr>
        <w:t xml:space="preserve"> </w:t>
      </w:r>
      <w:r w:rsidRPr="00CA7935">
        <w:rPr>
          <w:sz w:val="20"/>
          <w:szCs w:val="20"/>
        </w:rPr>
        <w:t>olajšave za investiranje je vezana na pogoj</w:t>
      </w:r>
      <w:r w:rsidR="00690851">
        <w:rPr>
          <w:sz w:val="20"/>
          <w:szCs w:val="20"/>
        </w:rPr>
        <w:t xml:space="preserve">, da zavezanec sredstva, za katerega je uveljavljal in koristil olajšavo, ne sme odtujiti vsaj tri leta po letu vlaganja oziroma ga ne sme odtujiti pred </w:t>
      </w:r>
      <w:r w:rsidR="00690851" w:rsidRPr="00CA7935">
        <w:rPr>
          <w:sz w:val="20"/>
          <w:szCs w:val="20"/>
        </w:rPr>
        <w:t>dokončnim amortiziranjem za davčne namene</w:t>
      </w:r>
      <w:r w:rsidR="00925E97">
        <w:rPr>
          <w:sz w:val="20"/>
          <w:szCs w:val="20"/>
        </w:rPr>
        <w:t>,</w:t>
      </w:r>
      <w:r w:rsidR="00690851" w:rsidRPr="00CA7935">
        <w:rPr>
          <w:sz w:val="20"/>
          <w:szCs w:val="20"/>
        </w:rPr>
        <w:t xml:space="preserve"> </w:t>
      </w:r>
      <w:r w:rsidR="00925E97" w:rsidRPr="00CA7935">
        <w:rPr>
          <w:sz w:val="20"/>
          <w:szCs w:val="20"/>
        </w:rPr>
        <w:t>če je to krajše od treh let</w:t>
      </w:r>
      <w:r w:rsidR="00925E97">
        <w:rPr>
          <w:sz w:val="20"/>
          <w:szCs w:val="20"/>
        </w:rPr>
        <w:t xml:space="preserve">. </w:t>
      </w:r>
      <w:r w:rsidR="00925E97" w:rsidRPr="00CA7935">
        <w:rPr>
          <w:sz w:val="20"/>
          <w:szCs w:val="20"/>
        </w:rPr>
        <w:t xml:space="preserve"> </w:t>
      </w:r>
      <w:r w:rsidR="00925E97">
        <w:rPr>
          <w:sz w:val="20"/>
          <w:szCs w:val="20"/>
        </w:rPr>
        <w:t>Če to stori, pa mora v</w:t>
      </w:r>
      <w:r w:rsidR="00280F23" w:rsidRPr="00CA7935">
        <w:rPr>
          <w:sz w:val="20"/>
          <w:szCs w:val="20"/>
        </w:rPr>
        <w:t xml:space="preserve"> skladu z določbami šestega do osmega odstavka 55.a člena ZDDPO-2 </w:t>
      </w:r>
      <w:r w:rsidR="008A141A" w:rsidRPr="00CA7935">
        <w:rPr>
          <w:sz w:val="20"/>
          <w:szCs w:val="20"/>
        </w:rPr>
        <w:t>za znesek izkoriščene davčne olajšave povečati davčno osnovo v letu prodaje oziroma odtujitve sredstva</w:t>
      </w:r>
      <w:r w:rsidR="002F7DDE" w:rsidRPr="00CA7935">
        <w:rPr>
          <w:sz w:val="20"/>
          <w:szCs w:val="20"/>
        </w:rPr>
        <w:t xml:space="preserve">. </w:t>
      </w:r>
    </w:p>
    <w:p w14:paraId="13A275C9" w14:textId="77777777" w:rsidR="00D90FA0" w:rsidRDefault="00D90FA0" w:rsidP="001B29B1">
      <w:pPr>
        <w:pStyle w:val="Default"/>
        <w:spacing w:line="276" w:lineRule="auto"/>
        <w:jc w:val="both"/>
        <w:rPr>
          <w:ins w:id="88" w:author="FURS" w:date="2025-03-13T13:00:00Z"/>
          <w:sz w:val="20"/>
          <w:szCs w:val="20"/>
        </w:rPr>
      </w:pPr>
    </w:p>
    <w:p w14:paraId="7032C6A9" w14:textId="5F8886A6" w:rsidR="00554689" w:rsidRPr="007E45D0" w:rsidRDefault="00554689" w:rsidP="001B29B1">
      <w:pPr>
        <w:pStyle w:val="Default"/>
        <w:spacing w:line="276" w:lineRule="auto"/>
        <w:jc w:val="both"/>
        <w:rPr>
          <w:sz w:val="20"/>
          <w:szCs w:val="20"/>
        </w:rPr>
      </w:pPr>
      <w:r w:rsidRPr="007E45D0">
        <w:rPr>
          <w:sz w:val="20"/>
          <w:szCs w:val="20"/>
        </w:rPr>
        <w:t xml:space="preserve">Ne glede na to pa v skladu z določbo 20. člena </w:t>
      </w:r>
      <w:r w:rsidRPr="007E45D0">
        <w:rPr>
          <w:sz w:val="20"/>
          <w:szCs w:val="20"/>
          <w:shd w:val="clear" w:color="auto" w:fill="FFFFFF"/>
        </w:rPr>
        <w:t>Zakona o interventnih ukrepih za odpravo posledic poplav in zemeljskih plazov iz avgusta 2023 </w:t>
      </w:r>
      <w:r w:rsidRPr="007E45D0">
        <w:rPr>
          <w:sz w:val="20"/>
          <w:szCs w:val="20"/>
        </w:rPr>
        <w:t xml:space="preserve"> (ZIUOPZP) </w:t>
      </w:r>
      <w:r w:rsidRPr="007E45D0">
        <w:rPr>
          <w:sz w:val="20"/>
          <w:szCs w:val="20"/>
          <w:shd w:val="clear" w:color="auto" w:fill="FFFFFF"/>
        </w:rPr>
        <w:t>zavezancu davčne osnove ni treba povečati, če je do odtujitve opreme prišlo na podlagi uničenja zaradi poplav in plazov.</w:t>
      </w:r>
    </w:p>
    <w:p w14:paraId="78D1FEC0" w14:textId="6C8973F7" w:rsidR="00790C53" w:rsidRPr="00CA7935" w:rsidRDefault="002F7DDE" w:rsidP="007E45D0">
      <w:pPr>
        <w:pStyle w:val="Navadensplet"/>
        <w:spacing w:line="276" w:lineRule="auto"/>
        <w:rPr>
          <w:rFonts w:ascii="Arial" w:hAnsi="Arial" w:cs="Arial"/>
          <w:sz w:val="20"/>
          <w:szCs w:val="20"/>
        </w:rPr>
      </w:pPr>
      <w:r w:rsidRPr="00CA7935">
        <w:rPr>
          <w:rFonts w:ascii="Arial" w:hAnsi="Arial" w:cs="Arial"/>
          <w:sz w:val="20"/>
          <w:szCs w:val="20"/>
        </w:rPr>
        <w:t xml:space="preserve">Za odtujitev se šteje tudi prenehanje zavezanca, pri prenehanju s stečajem oziroma likvidacijo pa začetek stečajnega oziroma likvidacijskega </w:t>
      </w:r>
      <w:r w:rsidR="008A141A" w:rsidRPr="00CA7935">
        <w:rPr>
          <w:rFonts w:ascii="Arial" w:hAnsi="Arial" w:cs="Arial"/>
          <w:sz w:val="20"/>
          <w:szCs w:val="20"/>
        </w:rPr>
        <w:t xml:space="preserve">postopka. Za odtujitev sredstva </w:t>
      </w:r>
      <w:r w:rsidRPr="00CA7935">
        <w:rPr>
          <w:rFonts w:ascii="Arial" w:hAnsi="Arial" w:cs="Arial"/>
          <w:sz w:val="20"/>
          <w:szCs w:val="20"/>
        </w:rPr>
        <w:t>pa se ne šteje, če gre za prenos premoženja, zamenjavo kapitalskih deležev, združitve in delitve v skladu z 38. do 54. členom ZDDPO-2. V tem primeru se upoštevajo olajšave in pogoji, ki bi veljali, če ne bi prišlo do prenosa premoženja, zamenjave kapitalskih deležev, združitve oziroma delitve.</w:t>
      </w:r>
    </w:p>
    <w:p w14:paraId="2B270CEE" w14:textId="514F9CB7" w:rsidR="009C5F3E" w:rsidRPr="00CA7935" w:rsidRDefault="00FF6634" w:rsidP="007E45D0">
      <w:pPr>
        <w:pStyle w:val="Navadensplet"/>
        <w:spacing w:line="276" w:lineRule="auto"/>
        <w:rPr>
          <w:rFonts w:ascii="Arial" w:hAnsi="Arial" w:cs="Arial"/>
          <w:sz w:val="20"/>
          <w:szCs w:val="20"/>
        </w:rPr>
      </w:pPr>
      <w:r w:rsidRPr="00CA7935">
        <w:rPr>
          <w:rFonts w:ascii="Arial" w:hAnsi="Arial" w:cs="Arial"/>
          <w:sz w:val="20"/>
          <w:szCs w:val="20"/>
        </w:rPr>
        <w:t>V skladu z določbo devetega odstavka 55.a člena ZDDPO-2 z</w:t>
      </w:r>
      <w:r w:rsidR="009C5F3E" w:rsidRPr="00CA7935">
        <w:rPr>
          <w:rFonts w:ascii="Arial" w:hAnsi="Arial" w:cs="Arial"/>
          <w:sz w:val="20"/>
          <w:szCs w:val="20"/>
        </w:rPr>
        <w:t xml:space="preserve">avezanec ne more uveljavljati olajšave za investicije v delu, ki </w:t>
      </w:r>
      <w:r w:rsidR="00451E7C">
        <w:rPr>
          <w:rFonts w:ascii="Arial" w:hAnsi="Arial" w:cs="Arial"/>
          <w:sz w:val="20"/>
          <w:szCs w:val="20"/>
        </w:rPr>
        <w:t>je</w:t>
      </w:r>
      <w:r w:rsidR="009C5F3E" w:rsidRPr="00CA7935">
        <w:rPr>
          <w:rFonts w:ascii="Arial" w:hAnsi="Arial" w:cs="Arial"/>
          <w:sz w:val="20"/>
          <w:szCs w:val="20"/>
        </w:rPr>
        <w:t xml:space="preserve"> financiran iz sredstev proračunov samoupravnih lokalnih skupnosti, proračuna Republike Slovenije oziroma proračuna EU, če imajo ta sredstva naravo nepovratnih sredstev.  primeru, če zavezanec za vlaganje v opremo, ki je </w:t>
      </w:r>
      <w:r w:rsidR="003A753F" w:rsidRPr="00CA7935">
        <w:rPr>
          <w:rFonts w:ascii="Arial" w:hAnsi="Arial" w:cs="Arial"/>
          <w:sz w:val="20"/>
          <w:szCs w:val="20"/>
        </w:rPr>
        <w:t xml:space="preserve">lahko </w:t>
      </w:r>
      <w:r w:rsidR="009C5F3E" w:rsidRPr="00CA7935">
        <w:rPr>
          <w:rFonts w:ascii="Arial" w:hAnsi="Arial" w:cs="Arial"/>
          <w:sz w:val="20"/>
          <w:szCs w:val="20"/>
        </w:rPr>
        <w:t xml:space="preserve">predmet davčne </w:t>
      </w:r>
      <w:r w:rsidR="009C5F3E" w:rsidRPr="00CA7935">
        <w:rPr>
          <w:rFonts w:ascii="Arial" w:hAnsi="Arial" w:cs="Arial"/>
          <w:sz w:val="20"/>
          <w:szCs w:val="20"/>
        </w:rPr>
        <w:lastRenderedPageBreak/>
        <w:t>olajšave po 55.a členu ZDDPO-2, prej</w:t>
      </w:r>
      <w:r w:rsidR="003A753F" w:rsidRPr="00CA7935">
        <w:rPr>
          <w:rFonts w:ascii="Arial" w:hAnsi="Arial" w:cs="Arial"/>
          <w:sz w:val="20"/>
          <w:szCs w:val="20"/>
        </w:rPr>
        <w:t>me</w:t>
      </w:r>
      <w:r w:rsidR="009C5F3E" w:rsidRPr="00CA7935">
        <w:rPr>
          <w:rFonts w:ascii="Arial" w:hAnsi="Arial" w:cs="Arial"/>
          <w:sz w:val="20"/>
          <w:szCs w:val="20"/>
        </w:rPr>
        <w:t xml:space="preserve"> nepovratna proračunska sredstva, ne more uveljavljati davčne olajšave za celotni znesek vlaganj, temveč </w:t>
      </w:r>
      <w:r w:rsidRPr="00CA7935">
        <w:rPr>
          <w:rFonts w:ascii="Arial" w:hAnsi="Arial" w:cs="Arial"/>
          <w:sz w:val="20"/>
          <w:szCs w:val="20"/>
        </w:rPr>
        <w:t xml:space="preserve">le </w:t>
      </w:r>
      <w:r w:rsidR="009C5F3E" w:rsidRPr="00CA7935">
        <w:rPr>
          <w:rFonts w:ascii="Arial" w:hAnsi="Arial" w:cs="Arial"/>
          <w:sz w:val="20"/>
          <w:szCs w:val="20"/>
        </w:rPr>
        <w:t>za znesek vlaganj, zmanjšan za znesek  prejetih nepovratnih proračunskih sredstev za financiranje te investicije.</w:t>
      </w:r>
    </w:p>
    <w:p w14:paraId="1427CE05" w14:textId="763BEA4D" w:rsidR="00E227D3" w:rsidRPr="00CA7935" w:rsidRDefault="0060661C" w:rsidP="007E45D0">
      <w:pPr>
        <w:pStyle w:val="Navadensplet"/>
        <w:spacing w:line="276" w:lineRule="auto"/>
        <w:rPr>
          <w:rFonts w:ascii="Arial" w:hAnsi="Arial" w:cs="Arial"/>
          <w:sz w:val="20"/>
          <w:szCs w:val="20"/>
        </w:rPr>
      </w:pPr>
      <w:r w:rsidRPr="00CA7935">
        <w:rPr>
          <w:rFonts w:ascii="Arial" w:hAnsi="Arial" w:cs="Arial"/>
          <w:sz w:val="20"/>
          <w:szCs w:val="20"/>
        </w:rPr>
        <w:t>Zmanjšanje davčne osnove zaradi uveljavljanja olajšave za investiranje se izključuje z uveljavljanjem olajšave za vlaganja v raziskave in razvoj</w:t>
      </w:r>
      <w:r w:rsidR="00661CEA" w:rsidRPr="00CA7935">
        <w:rPr>
          <w:rFonts w:ascii="Arial" w:hAnsi="Arial" w:cs="Arial"/>
          <w:sz w:val="20"/>
          <w:szCs w:val="20"/>
        </w:rPr>
        <w:t xml:space="preserve"> in z olajšavo </w:t>
      </w:r>
      <w:r w:rsidR="009C0BBE" w:rsidRPr="00CA7935">
        <w:rPr>
          <w:rFonts w:ascii="Arial" w:hAnsi="Arial" w:cs="Arial"/>
          <w:sz w:val="20"/>
          <w:szCs w:val="20"/>
        </w:rPr>
        <w:t>za vlaganja v digitalni in zeleni prehod</w:t>
      </w:r>
      <w:r w:rsidRPr="00CA7935">
        <w:rPr>
          <w:rFonts w:ascii="Arial" w:hAnsi="Arial" w:cs="Arial"/>
          <w:sz w:val="20"/>
          <w:szCs w:val="20"/>
        </w:rPr>
        <w:t>. Pomeni, da zavezanec za isto opremo in neopredmetena sredstva, za katera je že uveljavil olajšavo za vlaganje v raziskave in razvoj</w:t>
      </w:r>
      <w:r w:rsidR="009C0BBE" w:rsidRPr="00CA7935">
        <w:rPr>
          <w:rFonts w:ascii="Arial" w:hAnsi="Arial" w:cs="Arial"/>
          <w:sz w:val="20"/>
          <w:szCs w:val="20"/>
        </w:rPr>
        <w:t xml:space="preserve"> ali olajšavo za vlaganja v digitalni in zeleni prehod</w:t>
      </w:r>
      <w:r w:rsidRPr="00CA7935">
        <w:rPr>
          <w:rFonts w:ascii="Arial" w:hAnsi="Arial" w:cs="Arial"/>
          <w:sz w:val="20"/>
          <w:szCs w:val="20"/>
        </w:rPr>
        <w:t>, ne more uveljaviti še olajšave za investiranje, in obratno, ker bi to pomenilo podvajanje zmanjšanja davčne osnove za isti namen.</w:t>
      </w:r>
    </w:p>
    <w:p w14:paraId="3438C87A" w14:textId="77777777" w:rsidR="00EA58A0" w:rsidRDefault="00EA58A0" w:rsidP="007E45D0">
      <w:pPr>
        <w:pStyle w:val="FURSnaslov1"/>
        <w:spacing w:line="276" w:lineRule="auto"/>
        <w:rPr>
          <w:rFonts w:cs="Arial"/>
          <w:sz w:val="20"/>
          <w:szCs w:val="20"/>
          <w:lang w:val="sl-SI"/>
        </w:rPr>
      </w:pPr>
      <w:bookmarkStart w:id="89" w:name="_Toc187652131"/>
    </w:p>
    <w:p w14:paraId="59129502" w14:textId="435BCF9E" w:rsidR="00213C3C" w:rsidRPr="007E45D0" w:rsidRDefault="00213C3C" w:rsidP="007E45D0">
      <w:pPr>
        <w:pStyle w:val="FURSnaslov1"/>
        <w:spacing w:line="276" w:lineRule="auto"/>
        <w:rPr>
          <w:rFonts w:cs="Arial"/>
          <w:sz w:val="20"/>
          <w:szCs w:val="20"/>
          <w:lang w:val="sl-SI"/>
        </w:rPr>
      </w:pPr>
      <w:r w:rsidRPr="007E45D0">
        <w:rPr>
          <w:rFonts w:cs="Arial"/>
          <w:sz w:val="20"/>
          <w:szCs w:val="20"/>
          <w:lang w:val="sl-SI"/>
        </w:rPr>
        <w:t>4.0 SREDSTVA V POSLOVNEM NAJEMU</w:t>
      </w:r>
      <w:bookmarkEnd w:id="89"/>
    </w:p>
    <w:p w14:paraId="38EB53A1" w14:textId="57AF674B" w:rsidR="00213C3C" w:rsidRPr="00C9059E" w:rsidRDefault="00213C3C" w:rsidP="007E45D0">
      <w:pPr>
        <w:pStyle w:val="Navadensplet"/>
        <w:spacing w:line="276" w:lineRule="auto"/>
        <w:rPr>
          <w:rFonts w:ascii="Arial" w:hAnsi="Arial" w:cs="Arial"/>
          <w:sz w:val="20"/>
          <w:szCs w:val="20"/>
        </w:rPr>
      </w:pPr>
      <w:r w:rsidRPr="00CA7935">
        <w:rPr>
          <w:rFonts w:ascii="Arial" w:hAnsi="Arial" w:cs="Arial"/>
          <w:sz w:val="20"/>
          <w:szCs w:val="20"/>
        </w:rPr>
        <w:t xml:space="preserve">Sprememba računovodske obravnave poslovnih najemov na podlagi sprejetja MSRP 16 (Uredba </w:t>
      </w:r>
      <w:r w:rsidRPr="00C9059E">
        <w:rPr>
          <w:rFonts w:ascii="Arial" w:hAnsi="Arial" w:cs="Arial"/>
          <w:sz w:val="20"/>
          <w:szCs w:val="20"/>
        </w:rPr>
        <w:t xml:space="preserve">Komisije (EU) 2017/1986 z dne 31. oktobra 2017) in spremembe SRS 2016 (Uradni list RS, št. 81/2018 z dne 14. 12. 2018), ki jo </w:t>
      </w:r>
      <w:r w:rsidR="00C9059E" w:rsidRPr="00C9059E">
        <w:rPr>
          <w:rFonts w:ascii="Arial" w:hAnsi="Arial" w:cs="Arial"/>
          <w:sz w:val="20"/>
          <w:szCs w:val="20"/>
        </w:rPr>
        <w:t>vključujejo tudi veljavni Slovenski računovodski standardi 2024 (o</w:t>
      </w:r>
      <w:r w:rsidR="00C9059E" w:rsidRPr="007E45D0">
        <w:rPr>
          <w:rFonts w:ascii="Arial" w:hAnsi="Arial" w:cs="Arial"/>
          <w:color w:val="000000"/>
          <w:sz w:val="20"/>
          <w:szCs w:val="20"/>
          <w:shd w:val="clear" w:color="auto" w:fill="FFFFFF"/>
        </w:rPr>
        <w:t xml:space="preserve">predmeteno osnovno sredstvo, pridobljeno na podlagi najema, je sestavni del opredmetenih osnovnih sredstev najemojemalca), </w:t>
      </w:r>
      <w:r w:rsidRPr="00C9059E">
        <w:rPr>
          <w:rFonts w:ascii="Arial" w:hAnsi="Arial" w:cs="Arial"/>
          <w:sz w:val="20"/>
          <w:szCs w:val="20"/>
        </w:rPr>
        <w:t xml:space="preserve">ne vpliva na upravičenost uveljavljanja olajšave za investiranje iz 55.a člena ZDDPO-2 in 66.a člena ZDoh-2. </w:t>
      </w:r>
      <w:r w:rsidRPr="007E45D0">
        <w:rPr>
          <w:rFonts w:ascii="Arial" w:hAnsi="Arial" w:cs="Arial"/>
          <w:b/>
          <w:bCs/>
          <w:sz w:val="20"/>
          <w:szCs w:val="20"/>
        </w:rPr>
        <w:t>Pravico do uveljavljanja olajšave za vlaganje v sredstvo, ki je predmet poslovnega najema, ima najemodajalec</w:t>
      </w:r>
      <w:r w:rsidRPr="00C9059E">
        <w:rPr>
          <w:rFonts w:ascii="Arial" w:hAnsi="Arial" w:cs="Arial"/>
          <w:sz w:val="20"/>
          <w:szCs w:val="20"/>
        </w:rPr>
        <w:t>.</w:t>
      </w:r>
    </w:p>
    <w:p w14:paraId="36F42287" w14:textId="399DF967" w:rsidR="00213C3C" w:rsidRPr="00C9059E" w:rsidRDefault="00213C3C" w:rsidP="007E45D0">
      <w:pPr>
        <w:pStyle w:val="Navadensplet"/>
        <w:spacing w:line="276" w:lineRule="auto"/>
        <w:rPr>
          <w:rFonts w:ascii="Arial" w:hAnsi="Arial" w:cs="Arial"/>
          <w:sz w:val="20"/>
          <w:szCs w:val="20"/>
        </w:rPr>
      </w:pPr>
      <w:r w:rsidRPr="00C9059E">
        <w:rPr>
          <w:rFonts w:ascii="Arial" w:hAnsi="Arial" w:cs="Arial"/>
          <w:sz w:val="20"/>
          <w:szCs w:val="20"/>
        </w:rPr>
        <w:t xml:space="preserve">55.a člen ZDDPO-2 in 66.a člen ZDoh-2 določata davčno ugodnost, to je davčno olajšavo za zavezanca, ki </w:t>
      </w:r>
      <w:r w:rsidR="00C9059E">
        <w:rPr>
          <w:rFonts w:ascii="Arial" w:hAnsi="Arial" w:cs="Arial"/>
          <w:sz w:val="20"/>
          <w:szCs w:val="20"/>
        </w:rPr>
        <w:t>vlaga</w:t>
      </w:r>
      <w:r w:rsidR="00C9059E" w:rsidRPr="00C9059E">
        <w:rPr>
          <w:rFonts w:ascii="Arial" w:hAnsi="Arial" w:cs="Arial"/>
          <w:sz w:val="20"/>
          <w:szCs w:val="20"/>
        </w:rPr>
        <w:t xml:space="preserve"> </w:t>
      </w:r>
      <w:r w:rsidRPr="00C9059E">
        <w:rPr>
          <w:rFonts w:ascii="Arial" w:hAnsi="Arial" w:cs="Arial"/>
          <w:sz w:val="20"/>
          <w:szCs w:val="20"/>
        </w:rPr>
        <w:t xml:space="preserve">v opremo ali neopredmetena sredstva. O vlaganju v sredstvo praviloma govorimo v primerih, ko zavezanec kupi sredstvo oziroma postane njegov lastnik. Četrti odstavek 55.a člena ZDDPO-2 in četrti odstavek 66.a člena ZDoh-2 dodatno določata, da olajšavo za investiranje lahko uveljavlja zavezanec, ki opremo pridobi na podlagi finančnega najema. </w:t>
      </w:r>
    </w:p>
    <w:p w14:paraId="512E5CD8" w14:textId="77777777" w:rsidR="005D7593" w:rsidRDefault="00213C3C" w:rsidP="007E45D0">
      <w:pPr>
        <w:pStyle w:val="Navadensplet"/>
        <w:spacing w:line="276" w:lineRule="auto"/>
        <w:rPr>
          <w:rFonts w:ascii="Arial" w:hAnsi="Arial" w:cs="Arial"/>
          <w:sz w:val="20"/>
          <w:szCs w:val="20"/>
        </w:rPr>
      </w:pPr>
      <w:r w:rsidRPr="00CA7935">
        <w:rPr>
          <w:rFonts w:ascii="Arial" w:hAnsi="Arial" w:cs="Arial"/>
          <w:sz w:val="20"/>
          <w:szCs w:val="20"/>
        </w:rPr>
        <w:t xml:space="preserve">Po vsebini finančni najem predstavlja obliko financiranja nakupa, pri katerem si najemodajalec kot instrument zavarovanja zadrži pravno lastništvo praviloma do konca trajanja najema, najemnik pa postane ekonomski lastnik sredstva z začetkom najemnega obdobja, saj takrat na njega preidejo vsa pomembna tveganja in koristi, povezane z lastništvom sredstva, ki je predmet najema. </w:t>
      </w:r>
    </w:p>
    <w:p w14:paraId="4EDD631E" w14:textId="54AB782E" w:rsidR="00213C3C" w:rsidRPr="00CA7935" w:rsidRDefault="00213C3C" w:rsidP="007E45D0">
      <w:pPr>
        <w:pStyle w:val="Navadensplet"/>
        <w:spacing w:line="276" w:lineRule="auto"/>
        <w:rPr>
          <w:rFonts w:ascii="Arial" w:hAnsi="Arial" w:cs="Arial"/>
          <w:sz w:val="20"/>
          <w:szCs w:val="20"/>
        </w:rPr>
      </w:pPr>
      <w:r w:rsidRPr="00CA7935">
        <w:rPr>
          <w:rFonts w:ascii="Arial" w:hAnsi="Arial" w:cs="Arial"/>
          <w:sz w:val="20"/>
          <w:szCs w:val="20"/>
        </w:rPr>
        <w:t xml:space="preserve">Nasprotno pa pri poslovnem najemu ne moremo govoriti o financiranju nakupa, saj na najemnika v času trajanja najema ne bo prešlo ne ekonomsko ne pravno lastništvo sredstva. Posledično v primeru poslovnega najema ne moremo govoriti o najemojemalčevem </w:t>
      </w:r>
      <w:r w:rsidR="00C9059E">
        <w:rPr>
          <w:rFonts w:ascii="Arial" w:hAnsi="Arial" w:cs="Arial"/>
          <w:sz w:val="20"/>
          <w:szCs w:val="20"/>
        </w:rPr>
        <w:t>vlaganju</w:t>
      </w:r>
      <w:r w:rsidR="00C9059E" w:rsidRPr="00CA7935">
        <w:rPr>
          <w:rFonts w:ascii="Arial" w:hAnsi="Arial" w:cs="Arial"/>
          <w:sz w:val="20"/>
          <w:szCs w:val="20"/>
        </w:rPr>
        <w:t xml:space="preserve"> </w:t>
      </w:r>
      <w:r w:rsidRPr="00CA7935">
        <w:rPr>
          <w:rFonts w:ascii="Arial" w:hAnsi="Arial" w:cs="Arial"/>
          <w:sz w:val="20"/>
          <w:szCs w:val="20"/>
        </w:rPr>
        <w:t>v sredstvo. Poslovni najem oziroma pripoznanje pravice do uporabe sredstva v poslovnih knjigah na njegovi podlagi zato ne more biti predmet olajšave za investiranje.</w:t>
      </w:r>
    </w:p>
    <w:sectPr w:rsidR="00213C3C" w:rsidRPr="00CA7935" w:rsidSect="00783310">
      <w:headerReference w:type="default"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0229" w14:textId="77777777" w:rsidR="006E5BEF" w:rsidRDefault="006E5BEF">
      <w:r>
        <w:separator/>
      </w:r>
    </w:p>
  </w:endnote>
  <w:endnote w:type="continuationSeparator" w:id="0">
    <w:p w14:paraId="1FFD6524" w14:textId="77777777" w:rsidR="006E5BEF" w:rsidRDefault="006E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AA8E" w14:textId="77777777" w:rsidR="009E6615" w:rsidRDefault="009E6615">
    <w:pPr>
      <w:pStyle w:val="Noga"/>
      <w:jc w:val="right"/>
    </w:pPr>
    <w:r>
      <w:fldChar w:fldCharType="begin"/>
    </w:r>
    <w:r>
      <w:instrText>PAGE   \* MERGEFORMAT</w:instrText>
    </w:r>
    <w:r>
      <w:fldChar w:fldCharType="separate"/>
    </w:r>
    <w:r w:rsidR="00C93489" w:rsidRPr="00C93489">
      <w:rPr>
        <w:noProof/>
        <w:lang w:val="sl-SI"/>
      </w:rPr>
      <w:t>11</w:t>
    </w:r>
    <w:r>
      <w:fldChar w:fldCharType="end"/>
    </w:r>
  </w:p>
  <w:p w14:paraId="34DEB558" w14:textId="77777777" w:rsidR="009F30FB" w:rsidRDefault="009F30FB" w:rsidP="009F30FB">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4B0B" w14:textId="77777777" w:rsidR="00CA699D" w:rsidRDefault="00CA699D"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EF09" w14:textId="77777777" w:rsidR="006E5BEF" w:rsidRDefault="006E5BEF">
      <w:r>
        <w:separator/>
      </w:r>
    </w:p>
  </w:footnote>
  <w:footnote w:type="continuationSeparator" w:id="0">
    <w:p w14:paraId="6A00BFC1" w14:textId="77777777" w:rsidR="006E5BEF" w:rsidRDefault="006E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4DDA" w14:textId="77777777" w:rsidR="00CA699D" w:rsidRPr="00110CBD" w:rsidRDefault="00CA699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14:paraId="7E6CA746" w14:textId="77777777">
      <w:trPr>
        <w:cantSplit/>
        <w:trHeight w:hRule="exact" w:val="847"/>
      </w:trPr>
      <w:tc>
        <w:tcPr>
          <w:tcW w:w="567" w:type="dxa"/>
        </w:tcPr>
        <w:p w14:paraId="4AE733B3" w14:textId="77777777" w:rsidR="00CA699D" w:rsidRDefault="00CA699D"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2B72808" w14:textId="77777777" w:rsidR="00CA699D" w:rsidRPr="006D42D9" w:rsidRDefault="00CA699D" w:rsidP="006D42D9">
          <w:pPr>
            <w:rPr>
              <w:rFonts w:ascii="Republika" w:hAnsi="Republika"/>
              <w:sz w:val="60"/>
              <w:szCs w:val="60"/>
            </w:rPr>
          </w:pPr>
        </w:p>
        <w:p w14:paraId="678771C0" w14:textId="77777777" w:rsidR="00CA699D" w:rsidRPr="006D42D9" w:rsidRDefault="00CA699D" w:rsidP="006D42D9">
          <w:pPr>
            <w:rPr>
              <w:rFonts w:ascii="Republika" w:hAnsi="Republika"/>
              <w:sz w:val="60"/>
              <w:szCs w:val="60"/>
            </w:rPr>
          </w:pPr>
        </w:p>
        <w:p w14:paraId="5223D174" w14:textId="77777777" w:rsidR="00CA699D" w:rsidRPr="006D42D9" w:rsidRDefault="00CA699D" w:rsidP="006D42D9">
          <w:pPr>
            <w:rPr>
              <w:rFonts w:ascii="Republika" w:hAnsi="Republika"/>
              <w:sz w:val="60"/>
              <w:szCs w:val="60"/>
            </w:rPr>
          </w:pPr>
        </w:p>
        <w:p w14:paraId="43272EE6" w14:textId="77777777" w:rsidR="00CA699D" w:rsidRPr="006D42D9" w:rsidRDefault="00CA699D" w:rsidP="006D42D9">
          <w:pPr>
            <w:rPr>
              <w:rFonts w:ascii="Republika" w:hAnsi="Republika"/>
              <w:sz w:val="60"/>
              <w:szCs w:val="60"/>
            </w:rPr>
          </w:pPr>
        </w:p>
        <w:p w14:paraId="513F0CA3" w14:textId="77777777" w:rsidR="00CA699D" w:rsidRPr="006D42D9" w:rsidRDefault="00CA699D" w:rsidP="006D42D9">
          <w:pPr>
            <w:rPr>
              <w:rFonts w:ascii="Republika" w:hAnsi="Republika"/>
              <w:sz w:val="60"/>
              <w:szCs w:val="60"/>
            </w:rPr>
          </w:pPr>
        </w:p>
        <w:p w14:paraId="7AD4B64F" w14:textId="77777777" w:rsidR="00CA699D" w:rsidRPr="006D42D9" w:rsidRDefault="00CA699D" w:rsidP="006D42D9">
          <w:pPr>
            <w:rPr>
              <w:rFonts w:ascii="Republika" w:hAnsi="Republika"/>
              <w:sz w:val="60"/>
              <w:szCs w:val="60"/>
            </w:rPr>
          </w:pPr>
        </w:p>
        <w:p w14:paraId="4D62E085" w14:textId="77777777" w:rsidR="00CA699D" w:rsidRPr="006D42D9" w:rsidRDefault="00CA699D" w:rsidP="006D42D9">
          <w:pPr>
            <w:rPr>
              <w:rFonts w:ascii="Republika" w:hAnsi="Republika"/>
              <w:sz w:val="60"/>
              <w:szCs w:val="60"/>
            </w:rPr>
          </w:pPr>
        </w:p>
        <w:p w14:paraId="654C36D7" w14:textId="77777777" w:rsidR="00CA699D" w:rsidRPr="006D42D9" w:rsidRDefault="00CA699D" w:rsidP="006D42D9">
          <w:pPr>
            <w:rPr>
              <w:rFonts w:ascii="Republika" w:hAnsi="Republika"/>
              <w:sz w:val="60"/>
              <w:szCs w:val="60"/>
            </w:rPr>
          </w:pPr>
        </w:p>
        <w:p w14:paraId="37E0BEDB" w14:textId="77777777" w:rsidR="00CA699D" w:rsidRPr="006D42D9" w:rsidRDefault="00CA699D" w:rsidP="006D42D9">
          <w:pPr>
            <w:rPr>
              <w:rFonts w:ascii="Republika" w:hAnsi="Republika"/>
              <w:sz w:val="60"/>
              <w:szCs w:val="60"/>
            </w:rPr>
          </w:pPr>
        </w:p>
        <w:p w14:paraId="4406AEDA" w14:textId="77777777" w:rsidR="00CA699D" w:rsidRPr="006D42D9" w:rsidRDefault="00CA699D" w:rsidP="006D42D9">
          <w:pPr>
            <w:rPr>
              <w:rFonts w:ascii="Republika" w:hAnsi="Republika"/>
              <w:sz w:val="60"/>
              <w:szCs w:val="60"/>
            </w:rPr>
          </w:pPr>
        </w:p>
        <w:p w14:paraId="4F6EAC1F" w14:textId="77777777" w:rsidR="00CA699D" w:rsidRPr="006D42D9" w:rsidRDefault="00CA699D" w:rsidP="006D42D9">
          <w:pPr>
            <w:rPr>
              <w:rFonts w:ascii="Republika" w:hAnsi="Republika"/>
              <w:sz w:val="60"/>
              <w:szCs w:val="60"/>
            </w:rPr>
          </w:pPr>
        </w:p>
        <w:p w14:paraId="63CE13AD" w14:textId="77777777" w:rsidR="00CA699D" w:rsidRPr="006D42D9" w:rsidRDefault="00CA699D" w:rsidP="006D42D9">
          <w:pPr>
            <w:rPr>
              <w:rFonts w:ascii="Republika" w:hAnsi="Republika"/>
              <w:sz w:val="60"/>
              <w:szCs w:val="60"/>
            </w:rPr>
          </w:pPr>
        </w:p>
        <w:p w14:paraId="73D5BBB2" w14:textId="77777777" w:rsidR="00CA699D" w:rsidRPr="006D42D9" w:rsidRDefault="00CA699D" w:rsidP="006D42D9">
          <w:pPr>
            <w:rPr>
              <w:rFonts w:ascii="Republika" w:hAnsi="Republika"/>
              <w:sz w:val="60"/>
              <w:szCs w:val="60"/>
            </w:rPr>
          </w:pPr>
        </w:p>
        <w:p w14:paraId="698E926C" w14:textId="77777777" w:rsidR="00CA699D" w:rsidRPr="006D42D9" w:rsidRDefault="00CA699D" w:rsidP="006D42D9">
          <w:pPr>
            <w:rPr>
              <w:rFonts w:ascii="Republika" w:hAnsi="Republika"/>
              <w:sz w:val="60"/>
              <w:szCs w:val="60"/>
            </w:rPr>
          </w:pPr>
        </w:p>
        <w:p w14:paraId="1D9435B1" w14:textId="77777777" w:rsidR="00CA699D" w:rsidRPr="006D42D9" w:rsidRDefault="00CA699D" w:rsidP="006D42D9">
          <w:pPr>
            <w:rPr>
              <w:rFonts w:ascii="Republika" w:hAnsi="Republika"/>
              <w:sz w:val="60"/>
              <w:szCs w:val="60"/>
            </w:rPr>
          </w:pPr>
        </w:p>
        <w:p w14:paraId="59DC95D3" w14:textId="77777777" w:rsidR="00CA699D" w:rsidRPr="006D42D9" w:rsidRDefault="00CA699D" w:rsidP="006D42D9">
          <w:pPr>
            <w:rPr>
              <w:rFonts w:ascii="Republika" w:hAnsi="Republika"/>
              <w:sz w:val="60"/>
              <w:szCs w:val="60"/>
            </w:rPr>
          </w:pPr>
        </w:p>
      </w:tc>
    </w:tr>
  </w:tbl>
  <w:p w14:paraId="295A30A7" w14:textId="1279091D" w:rsidR="00CA699D" w:rsidRPr="008F3500" w:rsidRDefault="00A82C51" w:rsidP="00924E3C">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5BF3E37B" wp14:editId="63356538">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40581B"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A699D" w:rsidRPr="008F3500">
      <w:rPr>
        <w:rFonts w:ascii="Republika" w:hAnsi="Republika"/>
      </w:rPr>
      <w:t>REPUBLIKA SLOVENIJA</w:t>
    </w:r>
  </w:p>
  <w:p w14:paraId="040932D7" w14:textId="77777777" w:rsidR="00CA699D" w:rsidRPr="008F3500" w:rsidRDefault="00CA699D"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6FF0101C" w14:textId="77777777" w:rsidR="00CA699D" w:rsidRDefault="00CA699D"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67A6F03D" w14:textId="77777777" w:rsidR="00CA699D" w:rsidRPr="008F3500" w:rsidRDefault="00CA699D"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6BC91094" w14:textId="0B28E538" w:rsidR="00CA699D" w:rsidRPr="008F3500" w:rsidRDefault="00CA699D"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1B8DE04D" w14:textId="77777777" w:rsidR="00CA699D" w:rsidRPr="008F3500" w:rsidRDefault="00CA699D"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2CE2980E" w14:textId="77777777" w:rsidR="00CA699D" w:rsidRPr="008F3500" w:rsidRDefault="00CA699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C49"/>
    <w:multiLevelType w:val="hybridMultilevel"/>
    <w:tmpl w:val="B9F434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C652CB"/>
    <w:multiLevelType w:val="hybridMultilevel"/>
    <w:tmpl w:val="63F41E5E"/>
    <w:lvl w:ilvl="0" w:tplc="679C5B40">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A66487"/>
    <w:multiLevelType w:val="hybridMultilevel"/>
    <w:tmpl w:val="BF244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D10B91"/>
    <w:multiLevelType w:val="multilevel"/>
    <w:tmpl w:val="C462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E447ED"/>
    <w:multiLevelType w:val="hybridMultilevel"/>
    <w:tmpl w:val="B2F623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27A78FA"/>
    <w:multiLevelType w:val="hybridMultilevel"/>
    <w:tmpl w:val="A39C4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137CCD"/>
    <w:multiLevelType w:val="hybridMultilevel"/>
    <w:tmpl w:val="D4E84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D156A3"/>
    <w:multiLevelType w:val="hybridMultilevel"/>
    <w:tmpl w:val="C0867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0C02C7"/>
    <w:multiLevelType w:val="multilevel"/>
    <w:tmpl w:val="77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356E4"/>
    <w:multiLevelType w:val="hybridMultilevel"/>
    <w:tmpl w:val="3F8EB2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CB21C1"/>
    <w:multiLevelType w:val="multilevel"/>
    <w:tmpl w:val="132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7693F"/>
    <w:multiLevelType w:val="multilevel"/>
    <w:tmpl w:val="DF6CB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B355EA"/>
    <w:multiLevelType w:val="multilevel"/>
    <w:tmpl w:val="3DA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1119C"/>
    <w:multiLevelType w:val="multilevel"/>
    <w:tmpl w:val="728E4E9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b w:val="0"/>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2844636B"/>
    <w:multiLevelType w:val="hybridMultilevel"/>
    <w:tmpl w:val="ABE616C2"/>
    <w:lvl w:ilvl="0" w:tplc="679C5B40">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889472E"/>
    <w:multiLevelType w:val="hybridMultilevel"/>
    <w:tmpl w:val="C554B8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02C4ECB"/>
    <w:multiLevelType w:val="hybridMultilevel"/>
    <w:tmpl w:val="0290C74A"/>
    <w:lvl w:ilvl="0" w:tplc="679C5B40">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556697"/>
    <w:multiLevelType w:val="hybridMultilevel"/>
    <w:tmpl w:val="4FFA8942"/>
    <w:lvl w:ilvl="0" w:tplc="30489D2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AA0F94"/>
    <w:multiLevelType w:val="hybridMultilevel"/>
    <w:tmpl w:val="0F241E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51297E"/>
    <w:multiLevelType w:val="hybridMultilevel"/>
    <w:tmpl w:val="2026D2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987B59"/>
    <w:multiLevelType w:val="hybridMultilevel"/>
    <w:tmpl w:val="BC581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9856A4"/>
    <w:multiLevelType w:val="hybridMultilevel"/>
    <w:tmpl w:val="84B48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09710B5"/>
    <w:multiLevelType w:val="hybridMultilevel"/>
    <w:tmpl w:val="B6F67CA4"/>
    <w:lvl w:ilvl="0" w:tplc="04240001">
      <w:start w:val="1"/>
      <w:numFmt w:val="bullet"/>
      <w:lvlText w:val=""/>
      <w:lvlJc w:val="left"/>
      <w:pPr>
        <w:ind w:left="776" w:hanging="360"/>
      </w:pPr>
      <w:rPr>
        <w:rFonts w:ascii="Symbol" w:hAnsi="Symbol"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27" w15:restartNumberingAfterBreak="0">
    <w:nsid w:val="41FF109F"/>
    <w:multiLevelType w:val="hybridMultilevel"/>
    <w:tmpl w:val="DB283E1A"/>
    <w:lvl w:ilvl="0" w:tplc="DFAE9FBE">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D55081"/>
    <w:multiLevelType w:val="multilevel"/>
    <w:tmpl w:val="62CA6EA2"/>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6C47DA6"/>
    <w:multiLevelType w:val="hybridMultilevel"/>
    <w:tmpl w:val="5D340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1405A3C"/>
    <w:multiLevelType w:val="hybridMultilevel"/>
    <w:tmpl w:val="F3F6E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527155"/>
    <w:multiLevelType w:val="hybridMultilevel"/>
    <w:tmpl w:val="712070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C3463E"/>
    <w:multiLevelType w:val="multilevel"/>
    <w:tmpl w:val="D336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66B5E"/>
    <w:multiLevelType w:val="hybridMultilevel"/>
    <w:tmpl w:val="72965C96"/>
    <w:lvl w:ilvl="0" w:tplc="679C5B4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EC78D4"/>
    <w:multiLevelType w:val="hybridMultilevel"/>
    <w:tmpl w:val="F17264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6826945"/>
    <w:multiLevelType w:val="multilevel"/>
    <w:tmpl w:val="7486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895F46"/>
    <w:multiLevelType w:val="multilevel"/>
    <w:tmpl w:val="9CC00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B09773D"/>
    <w:multiLevelType w:val="multilevel"/>
    <w:tmpl w:val="5B0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4127BC"/>
    <w:multiLevelType w:val="hybridMultilevel"/>
    <w:tmpl w:val="15CA4C26"/>
    <w:lvl w:ilvl="0" w:tplc="679C5B4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D340D"/>
    <w:multiLevelType w:val="hybridMultilevel"/>
    <w:tmpl w:val="1B46BC34"/>
    <w:lvl w:ilvl="0" w:tplc="CD061BFC">
      <w:start w:val="1"/>
      <w:numFmt w:val="decimal"/>
      <w:lvlText w:val="%1.0"/>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CF632C8"/>
    <w:multiLevelType w:val="multilevel"/>
    <w:tmpl w:val="C134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E6F45"/>
    <w:multiLevelType w:val="multilevel"/>
    <w:tmpl w:val="F9D0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CB1612"/>
    <w:multiLevelType w:val="hybridMultilevel"/>
    <w:tmpl w:val="04161F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6772282">
    <w:abstractNumId w:val="36"/>
  </w:num>
  <w:num w:numId="2" w16cid:durableId="711537833">
    <w:abstractNumId w:val="18"/>
  </w:num>
  <w:num w:numId="3" w16cid:durableId="1025594373">
    <w:abstractNumId w:val="28"/>
  </w:num>
  <w:num w:numId="4" w16cid:durableId="885750846">
    <w:abstractNumId w:val="4"/>
  </w:num>
  <w:num w:numId="5" w16cid:durableId="382214321">
    <w:abstractNumId w:val="8"/>
  </w:num>
  <w:num w:numId="6" w16cid:durableId="1238323611">
    <w:abstractNumId w:val="21"/>
  </w:num>
  <w:num w:numId="7" w16cid:durableId="989752762">
    <w:abstractNumId w:val="14"/>
  </w:num>
  <w:num w:numId="8" w16cid:durableId="1528524062">
    <w:abstractNumId w:val="33"/>
  </w:num>
  <w:num w:numId="9" w16cid:durableId="1128622547">
    <w:abstractNumId w:val="10"/>
  </w:num>
  <w:num w:numId="10" w16cid:durableId="1782605820">
    <w:abstractNumId w:val="42"/>
  </w:num>
  <w:num w:numId="11" w16cid:durableId="662314528">
    <w:abstractNumId w:val="3"/>
  </w:num>
  <w:num w:numId="12" w16cid:durableId="186522708">
    <w:abstractNumId w:val="39"/>
  </w:num>
  <w:num w:numId="13" w16cid:durableId="1592203435">
    <w:abstractNumId w:val="12"/>
  </w:num>
  <w:num w:numId="14" w16cid:durableId="509829913">
    <w:abstractNumId w:val="43"/>
  </w:num>
  <w:num w:numId="15" w16cid:durableId="694572763">
    <w:abstractNumId w:val="37"/>
  </w:num>
  <w:num w:numId="16" w16cid:durableId="15775929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6436000">
    <w:abstractNumId w:val="31"/>
  </w:num>
  <w:num w:numId="18" w16cid:durableId="3346503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7547774">
    <w:abstractNumId w:val="26"/>
  </w:num>
  <w:num w:numId="20" w16cid:durableId="269050096">
    <w:abstractNumId w:val="6"/>
  </w:num>
  <w:num w:numId="21" w16cid:durableId="356471882">
    <w:abstractNumId w:val="9"/>
  </w:num>
  <w:num w:numId="22" w16cid:durableId="184906047">
    <w:abstractNumId w:val="17"/>
  </w:num>
  <w:num w:numId="23" w16cid:durableId="961348821">
    <w:abstractNumId w:val="32"/>
  </w:num>
  <w:num w:numId="24" w16cid:durableId="116142309">
    <w:abstractNumId w:val="2"/>
  </w:num>
  <w:num w:numId="25" w16cid:durableId="104614967">
    <w:abstractNumId w:val="30"/>
  </w:num>
  <w:num w:numId="26" w16cid:durableId="20515805">
    <w:abstractNumId w:val="35"/>
  </w:num>
  <w:num w:numId="27" w16cid:durableId="1510867276">
    <w:abstractNumId w:val="7"/>
  </w:num>
  <w:num w:numId="28" w16cid:durableId="1290669476">
    <w:abstractNumId w:val="44"/>
  </w:num>
  <w:num w:numId="29" w16cid:durableId="772553211">
    <w:abstractNumId w:val="25"/>
  </w:num>
  <w:num w:numId="30" w16cid:durableId="87581391">
    <w:abstractNumId w:val="11"/>
  </w:num>
  <w:num w:numId="31" w16cid:durableId="853881502">
    <w:abstractNumId w:val="24"/>
  </w:num>
  <w:num w:numId="32" w16cid:durableId="738595548">
    <w:abstractNumId w:val="41"/>
  </w:num>
  <w:num w:numId="33" w16cid:durableId="714624885">
    <w:abstractNumId w:val="29"/>
  </w:num>
  <w:num w:numId="34" w16cid:durableId="2101173094">
    <w:abstractNumId w:val="23"/>
  </w:num>
  <w:num w:numId="35" w16cid:durableId="900680397">
    <w:abstractNumId w:val="22"/>
  </w:num>
  <w:num w:numId="36" w16cid:durableId="2043817490">
    <w:abstractNumId w:val="15"/>
  </w:num>
  <w:num w:numId="37" w16cid:durableId="62415494">
    <w:abstractNumId w:val="27"/>
  </w:num>
  <w:num w:numId="38" w16cid:durableId="788889150">
    <w:abstractNumId w:val="40"/>
  </w:num>
  <w:num w:numId="39" w16cid:durableId="2052488143">
    <w:abstractNumId w:val="5"/>
  </w:num>
  <w:num w:numId="40" w16cid:durableId="2017224396">
    <w:abstractNumId w:val="34"/>
  </w:num>
  <w:num w:numId="41" w16cid:durableId="511183410">
    <w:abstractNumId w:val="1"/>
  </w:num>
  <w:num w:numId="42" w16cid:durableId="983391835">
    <w:abstractNumId w:val="19"/>
  </w:num>
  <w:num w:numId="43" w16cid:durableId="2031448294">
    <w:abstractNumId w:val="16"/>
  </w:num>
  <w:num w:numId="44" w16cid:durableId="1045831268">
    <w:abstractNumId w:val="0"/>
  </w:num>
  <w:num w:numId="45" w16cid:durableId="791439408">
    <w:abstractNumId w:val="20"/>
  </w:num>
  <w:num w:numId="46" w16cid:durableId="80072911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RS">
    <w15:presenceInfo w15:providerId="None" w15:userId="FU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3352"/>
    <w:rsid w:val="00003DFF"/>
    <w:rsid w:val="000063FF"/>
    <w:rsid w:val="00010238"/>
    <w:rsid w:val="00020DA9"/>
    <w:rsid w:val="0002114E"/>
    <w:rsid w:val="000220F9"/>
    <w:rsid w:val="00023A88"/>
    <w:rsid w:val="00030608"/>
    <w:rsid w:val="00032BEE"/>
    <w:rsid w:val="000342F3"/>
    <w:rsid w:val="00035A4F"/>
    <w:rsid w:val="000407F3"/>
    <w:rsid w:val="00042186"/>
    <w:rsid w:val="00044AE5"/>
    <w:rsid w:val="00046EE6"/>
    <w:rsid w:val="00047F55"/>
    <w:rsid w:val="00050178"/>
    <w:rsid w:val="000517B6"/>
    <w:rsid w:val="000524D8"/>
    <w:rsid w:val="0006094B"/>
    <w:rsid w:val="00061E43"/>
    <w:rsid w:val="0006421E"/>
    <w:rsid w:val="0006769A"/>
    <w:rsid w:val="00070051"/>
    <w:rsid w:val="00070BAF"/>
    <w:rsid w:val="00071D3D"/>
    <w:rsid w:val="00073B06"/>
    <w:rsid w:val="000805CE"/>
    <w:rsid w:val="000805EA"/>
    <w:rsid w:val="00082247"/>
    <w:rsid w:val="000824D4"/>
    <w:rsid w:val="0008352D"/>
    <w:rsid w:val="00083DF9"/>
    <w:rsid w:val="00092307"/>
    <w:rsid w:val="000934E6"/>
    <w:rsid w:val="00095D9F"/>
    <w:rsid w:val="000A488B"/>
    <w:rsid w:val="000A7238"/>
    <w:rsid w:val="000B01EA"/>
    <w:rsid w:val="000B031E"/>
    <w:rsid w:val="000B0B21"/>
    <w:rsid w:val="000B18FC"/>
    <w:rsid w:val="000B4344"/>
    <w:rsid w:val="000B601E"/>
    <w:rsid w:val="000C0D12"/>
    <w:rsid w:val="000C0FA7"/>
    <w:rsid w:val="000C10E6"/>
    <w:rsid w:val="000C203D"/>
    <w:rsid w:val="000C2273"/>
    <w:rsid w:val="000C33E0"/>
    <w:rsid w:val="000C406B"/>
    <w:rsid w:val="000C46B6"/>
    <w:rsid w:val="000C7059"/>
    <w:rsid w:val="000C7565"/>
    <w:rsid w:val="000C7716"/>
    <w:rsid w:val="000D2094"/>
    <w:rsid w:val="000E3C73"/>
    <w:rsid w:val="000E427B"/>
    <w:rsid w:val="000E572B"/>
    <w:rsid w:val="000F03E2"/>
    <w:rsid w:val="000F3A57"/>
    <w:rsid w:val="000F7628"/>
    <w:rsid w:val="00101619"/>
    <w:rsid w:val="00104FA5"/>
    <w:rsid w:val="001053A5"/>
    <w:rsid w:val="001120F3"/>
    <w:rsid w:val="001163C9"/>
    <w:rsid w:val="00120B7C"/>
    <w:rsid w:val="001260CF"/>
    <w:rsid w:val="0013178F"/>
    <w:rsid w:val="00134FBB"/>
    <w:rsid w:val="001357B2"/>
    <w:rsid w:val="001501ED"/>
    <w:rsid w:val="00151717"/>
    <w:rsid w:val="00151E9A"/>
    <w:rsid w:val="00153050"/>
    <w:rsid w:val="00155E21"/>
    <w:rsid w:val="00160BC0"/>
    <w:rsid w:val="00164360"/>
    <w:rsid w:val="00171B0A"/>
    <w:rsid w:val="00174DDB"/>
    <w:rsid w:val="0017690B"/>
    <w:rsid w:val="0018114E"/>
    <w:rsid w:val="0018293A"/>
    <w:rsid w:val="00186595"/>
    <w:rsid w:val="0019132F"/>
    <w:rsid w:val="00196917"/>
    <w:rsid w:val="001A2596"/>
    <w:rsid w:val="001A31B9"/>
    <w:rsid w:val="001A3BA5"/>
    <w:rsid w:val="001A3D96"/>
    <w:rsid w:val="001A4B81"/>
    <w:rsid w:val="001A5C10"/>
    <w:rsid w:val="001B29B1"/>
    <w:rsid w:val="001B56C1"/>
    <w:rsid w:val="001C16E6"/>
    <w:rsid w:val="001C1856"/>
    <w:rsid w:val="001C2D67"/>
    <w:rsid w:val="001C6B71"/>
    <w:rsid w:val="001C6D9C"/>
    <w:rsid w:val="001D3BD5"/>
    <w:rsid w:val="001D538D"/>
    <w:rsid w:val="001E2AC2"/>
    <w:rsid w:val="001E4EEE"/>
    <w:rsid w:val="001E593F"/>
    <w:rsid w:val="001E6B4B"/>
    <w:rsid w:val="001F4287"/>
    <w:rsid w:val="001F7BC0"/>
    <w:rsid w:val="001F7F7E"/>
    <w:rsid w:val="00200FB7"/>
    <w:rsid w:val="00202A77"/>
    <w:rsid w:val="00204E69"/>
    <w:rsid w:val="00205ADD"/>
    <w:rsid w:val="002106F5"/>
    <w:rsid w:val="00210EA8"/>
    <w:rsid w:val="00213C3C"/>
    <w:rsid w:val="0021517C"/>
    <w:rsid w:val="00215EF6"/>
    <w:rsid w:val="00220E2F"/>
    <w:rsid w:val="002227CF"/>
    <w:rsid w:val="002233A4"/>
    <w:rsid w:val="002253FD"/>
    <w:rsid w:val="00226989"/>
    <w:rsid w:val="002302D9"/>
    <w:rsid w:val="002474A4"/>
    <w:rsid w:val="0025123B"/>
    <w:rsid w:val="00252FE4"/>
    <w:rsid w:val="00254D0A"/>
    <w:rsid w:val="0026624F"/>
    <w:rsid w:val="002672DB"/>
    <w:rsid w:val="00271CE5"/>
    <w:rsid w:val="00272231"/>
    <w:rsid w:val="00273064"/>
    <w:rsid w:val="00276637"/>
    <w:rsid w:val="00276F89"/>
    <w:rsid w:val="0027739A"/>
    <w:rsid w:val="0027783B"/>
    <w:rsid w:val="00280367"/>
    <w:rsid w:val="002806F9"/>
    <w:rsid w:val="00280F23"/>
    <w:rsid w:val="00282020"/>
    <w:rsid w:val="00282205"/>
    <w:rsid w:val="00284936"/>
    <w:rsid w:val="00284CCB"/>
    <w:rsid w:val="00287B8F"/>
    <w:rsid w:val="00290BEC"/>
    <w:rsid w:val="00291409"/>
    <w:rsid w:val="00294E26"/>
    <w:rsid w:val="0029549B"/>
    <w:rsid w:val="002A1B0B"/>
    <w:rsid w:val="002A2C41"/>
    <w:rsid w:val="002A4101"/>
    <w:rsid w:val="002A5510"/>
    <w:rsid w:val="002B78A7"/>
    <w:rsid w:val="002C0AFD"/>
    <w:rsid w:val="002C3828"/>
    <w:rsid w:val="002D0512"/>
    <w:rsid w:val="002D2E0B"/>
    <w:rsid w:val="002D43A5"/>
    <w:rsid w:val="002D5E4D"/>
    <w:rsid w:val="002D6BD3"/>
    <w:rsid w:val="002E3F50"/>
    <w:rsid w:val="002E4D85"/>
    <w:rsid w:val="002E5F3D"/>
    <w:rsid w:val="002E6E18"/>
    <w:rsid w:val="002F4CD0"/>
    <w:rsid w:val="002F519E"/>
    <w:rsid w:val="002F7DDE"/>
    <w:rsid w:val="0030257F"/>
    <w:rsid w:val="00302B7E"/>
    <w:rsid w:val="0030689F"/>
    <w:rsid w:val="00311536"/>
    <w:rsid w:val="00313051"/>
    <w:rsid w:val="0031483D"/>
    <w:rsid w:val="003154CE"/>
    <w:rsid w:val="00322755"/>
    <w:rsid w:val="003306C6"/>
    <w:rsid w:val="00334447"/>
    <w:rsid w:val="0033557D"/>
    <w:rsid w:val="003408B8"/>
    <w:rsid w:val="00342BA0"/>
    <w:rsid w:val="00344C99"/>
    <w:rsid w:val="00346801"/>
    <w:rsid w:val="0035012D"/>
    <w:rsid w:val="00362161"/>
    <w:rsid w:val="0036286C"/>
    <w:rsid w:val="003636BF"/>
    <w:rsid w:val="00370AA7"/>
    <w:rsid w:val="00370E73"/>
    <w:rsid w:val="003738AA"/>
    <w:rsid w:val="0037439D"/>
    <w:rsid w:val="0037479F"/>
    <w:rsid w:val="00374B73"/>
    <w:rsid w:val="00375353"/>
    <w:rsid w:val="003761F6"/>
    <w:rsid w:val="00380E3D"/>
    <w:rsid w:val="003810F7"/>
    <w:rsid w:val="00381BCF"/>
    <w:rsid w:val="003845B4"/>
    <w:rsid w:val="00385A3A"/>
    <w:rsid w:val="00387B1A"/>
    <w:rsid w:val="003975E2"/>
    <w:rsid w:val="003A0E82"/>
    <w:rsid w:val="003A115C"/>
    <w:rsid w:val="003A2674"/>
    <w:rsid w:val="003A28B5"/>
    <w:rsid w:val="003A4C56"/>
    <w:rsid w:val="003A753F"/>
    <w:rsid w:val="003B3664"/>
    <w:rsid w:val="003B6860"/>
    <w:rsid w:val="003B7C8C"/>
    <w:rsid w:val="003C4B29"/>
    <w:rsid w:val="003C5967"/>
    <w:rsid w:val="003C7467"/>
    <w:rsid w:val="003C7CA1"/>
    <w:rsid w:val="003D01B4"/>
    <w:rsid w:val="003D08D3"/>
    <w:rsid w:val="003D5A2D"/>
    <w:rsid w:val="003D6365"/>
    <w:rsid w:val="003D7A43"/>
    <w:rsid w:val="003E0334"/>
    <w:rsid w:val="003E1C74"/>
    <w:rsid w:val="003F08BA"/>
    <w:rsid w:val="003F2473"/>
    <w:rsid w:val="003F2F34"/>
    <w:rsid w:val="003F3A8D"/>
    <w:rsid w:val="003F3CF8"/>
    <w:rsid w:val="003F5B51"/>
    <w:rsid w:val="00400D36"/>
    <w:rsid w:val="004030D9"/>
    <w:rsid w:val="00403340"/>
    <w:rsid w:val="00404032"/>
    <w:rsid w:val="00405FE0"/>
    <w:rsid w:val="004116B3"/>
    <w:rsid w:val="00411E36"/>
    <w:rsid w:val="00420910"/>
    <w:rsid w:val="0042630C"/>
    <w:rsid w:val="00427699"/>
    <w:rsid w:val="00432CE8"/>
    <w:rsid w:val="00441516"/>
    <w:rsid w:val="004416B8"/>
    <w:rsid w:val="00441BF5"/>
    <w:rsid w:val="004503B1"/>
    <w:rsid w:val="00451616"/>
    <w:rsid w:val="00451A16"/>
    <w:rsid w:val="00451E7C"/>
    <w:rsid w:val="004536D4"/>
    <w:rsid w:val="00453917"/>
    <w:rsid w:val="0046077B"/>
    <w:rsid w:val="00461FBC"/>
    <w:rsid w:val="00473302"/>
    <w:rsid w:val="00477AF0"/>
    <w:rsid w:val="004834FF"/>
    <w:rsid w:val="00487261"/>
    <w:rsid w:val="00487F8F"/>
    <w:rsid w:val="00494684"/>
    <w:rsid w:val="00496FA5"/>
    <w:rsid w:val="004A4161"/>
    <w:rsid w:val="004B112D"/>
    <w:rsid w:val="004B7558"/>
    <w:rsid w:val="004B7BB7"/>
    <w:rsid w:val="004C5000"/>
    <w:rsid w:val="004C6C92"/>
    <w:rsid w:val="004D11D1"/>
    <w:rsid w:val="004D6C36"/>
    <w:rsid w:val="004E072E"/>
    <w:rsid w:val="004E597A"/>
    <w:rsid w:val="004F022C"/>
    <w:rsid w:val="004F2C78"/>
    <w:rsid w:val="004F442A"/>
    <w:rsid w:val="004F52A1"/>
    <w:rsid w:val="004F53D3"/>
    <w:rsid w:val="00500FE8"/>
    <w:rsid w:val="00504D2B"/>
    <w:rsid w:val="0051041D"/>
    <w:rsid w:val="005122E8"/>
    <w:rsid w:val="0051286D"/>
    <w:rsid w:val="00515506"/>
    <w:rsid w:val="00517DF8"/>
    <w:rsid w:val="00521A8B"/>
    <w:rsid w:val="00523B8C"/>
    <w:rsid w:val="00523E6F"/>
    <w:rsid w:val="00526246"/>
    <w:rsid w:val="005264F6"/>
    <w:rsid w:val="00530242"/>
    <w:rsid w:val="00531872"/>
    <w:rsid w:val="00532656"/>
    <w:rsid w:val="005334D2"/>
    <w:rsid w:val="00533897"/>
    <w:rsid w:val="00536721"/>
    <w:rsid w:val="00540465"/>
    <w:rsid w:val="00545468"/>
    <w:rsid w:val="005502FE"/>
    <w:rsid w:val="00554689"/>
    <w:rsid w:val="00554DA3"/>
    <w:rsid w:val="005628DC"/>
    <w:rsid w:val="005649CC"/>
    <w:rsid w:val="00564FE1"/>
    <w:rsid w:val="00565F78"/>
    <w:rsid w:val="00567106"/>
    <w:rsid w:val="00571789"/>
    <w:rsid w:val="00574353"/>
    <w:rsid w:val="0058018A"/>
    <w:rsid w:val="00583239"/>
    <w:rsid w:val="00586FA5"/>
    <w:rsid w:val="005879F1"/>
    <w:rsid w:val="00592174"/>
    <w:rsid w:val="005958C9"/>
    <w:rsid w:val="00597DF9"/>
    <w:rsid w:val="005A4B3E"/>
    <w:rsid w:val="005C5E03"/>
    <w:rsid w:val="005C656C"/>
    <w:rsid w:val="005C67FD"/>
    <w:rsid w:val="005D0176"/>
    <w:rsid w:val="005D15F8"/>
    <w:rsid w:val="005D21D5"/>
    <w:rsid w:val="005D4DF6"/>
    <w:rsid w:val="005D5150"/>
    <w:rsid w:val="005D7593"/>
    <w:rsid w:val="005E1C29"/>
    <w:rsid w:val="005E1D3C"/>
    <w:rsid w:val="005F445F"/>
    <w:rsid w:val="005F4835"/>
    <w:rsid w:val="005F57E9"/>
    <w:rsid w:val="005F73EC"/>
    <w:rsid w:val="00604AE6"/>
    <w:rsid w:val="0060661C"/>
    <w:rsid w:val="006128F4"/>
    <w:rsid w:val="00613EFF"/>
    <w:rsid w:val="00614882"/>
    <w:rsid w:val="00614E85"/>
    <w:rsid w:val="0061715B"/>
    <w:rsid w:val="006208D2"/>
    <w:rsid w:val="00627D56"/>
    <w:rsid w:val="00632253"/>
    <w:rsid w:val="00632C55"/>
    <w:rsid w:val="0063682A"/>
    <w:rsid w:val="00642714"/>
    <w:rsid w:val="00643C4E"/>
    <w:rsid w:val="006455CE"/>
    <w:rsid w:val="00645A7C"/>
    <w:rsid w:val="0064640B"/>
    <w:rsid w:val="006509B0"/>
    <w:rsid w:val="00655145"/>
    <w:rsid w:val="00657B9E"/>
    <w:rsid w:val="00661CEA"/>
    <w:rsid w:val="006626BB"/>
    <w:rsid w:val="00665714"/>
    <w:rsid w:val="006669DE"/>
    <w:rsid w:val="00666FE7"/>
    <w:rsid w:val="00667BB9"/>
    <w:rsid w:val="00671549"/>
    <w:rsid w:val="00690851"/>
    <w:rsid w:val="006962EA"/>
    <w:rsid w:val="00696556"/>
    <w:rsid w:val="006A177E"/>
    <w:rsid w:val="006A27C4"/>
    <w:rsid w:val="006A614A"/>
    <w:rsid w:val="006A6B57"/>
    <w:rsid w:val="006B35C8"/>
    <w:rsid w:val="006C084B"/>
    <w:rsid w:val="006C2983"/>
    <w:rsid w:val="006D0AF1"/>
    <w:rsid w:val="006D1E10"/>
    <w:rsid w:val="006D285C"/>
    <w:rsid w:val="006D2FCD"/>
    <w:rsid w:val="006D42D9"/>
    <w:rsid w:val="006D5B74"/>
    <w:rsid w:val="006D60D0"/>
    <w:rsid w:val="006E1136"/>
    <w:rsid w:val="006E1F36"/>
    <w:rsid w:val="006E5BEF"/>
    <w:rsid w:val="006F3A28"/>
    <w:rsid w:val="006F3D95"/>
    <w:rsid w:val="006F63A0"/>
    <w:rsid w:val="006F7486"/>
    <w:rsid w:val="007007DA"/>
    <w:rsid w:val="00700A67"/>
    <w:rsid w:val="00704E49"/>
    <w:rsid w:val="007059BD"/>
    <w:rsid w:val="00710907"/>
    <w:rsid w:val="00711A70"/>
    <w:rsid w:val="00713FE6"/>
    <w:rsid w:val="00716DC8"/>
    <w:rsid w:val="00717842"/>
    <w:rsid w:val="00724F84"/>
    <w:rsid w:val="00726463"/>
    <w:rsid w:val="00726873"/>
    <w:rsid w:val="00730ACB"/>
    <w:rsid w:val="00733017"/>
    <w:rsid w:val="007416B6"/>
    <w:rsid w:val="00741E80"/>
    <w:rsid w:val="007472BF"/>
    <w:rsid w:val="00751D38"/>
    <w:rsid w:val="00751EB0"/>
    <w:rsid w:val="00760C2C"/>
    <w:rsid w:val="00760D9C"/>
    <w:rsid w:val="00764F81"/>
    <w:rsid w:val="00765446"/>
    <w:rsid w:val="007708C5"/>
    <w:rsid w:val="00773C15"/>
    <w:rsid w:val="00775573"/>
    <w:rsid w:val="0077581C"/>
    <w:rsid w:val="00776C87"/>
    <w:rsid w:val="007828CF"/>
    <w:rsid w:val="00783310"/>
    <w:rsid w:val="00783FCB"/>
    <w:rsid w:val="00784A9D"/>
    <w:rsid w:val="00790C53"/>
    <w:rsid w:val="007912F2"/>
    <w:rsid w:val="00791711"/>
    <w:rsid w:val="00794FD1"/>
    <w:rsid w:val="007964DB"/>
    <w:rsid w:val="0079711C"/>
    <w:rsid w:val="00797568"/>
    <w:rsid w:val="007A333F"/>
    <w:rsid w:val="007A4A6D"/>
    <w:rsid w:val="007A4C8A"/>
    <w:rsid w:val="007A6DC9"/>
    <w:rsid w:val="007B10A6"/>
    <w:rsid w:val="007B192B"/>
    <w:rsid w:val="007B1956"/>
    <w:rsid w:val="007C1200"/>
    <w:rsid w:val="007C161B"/>
    <w:rsid w:val="007C1DEC"/>
    <w:rsid w:val="007C4DBF"/>
    <w:rsid w:val="007C7BC8"/>
    <w:rsid w:val="007D1034"/>
    <w:rsid w:val="007D1BCF"/>
    <w:rsid w:val="007D410F"/>
    <w:rsid w:val="007D5A9E"/>
    <w:rsid w:val="007D5D63"/>
    <w:rsid w:val="007D75CF"/>
    <w:rsid w:val="007E019B"/>
    <w:rsid w:val="007E269D"/>
    <w:rsid w:val="007E4539"/>
    <w:rsid w:val="007E45D0"/>
    <w:rsid w:val="007E6DC5"/>
    <w:rsid w:val="007F11CC"/>
    <w:rsid w:val="007F334A"/>
    <w:rsid w:val="00807BA4"/>
    <w:rsid w:val="00811C6F"/>
    <w:rsid w:val="00813982"/>
    <w:rsid w:val="008140BC"/>
    <w:rsid w:val="008161E6"/>
    <w:rsid w:val="0081649D"/>
    <w:rsid w:val="0082025F"/>
    <w:rsid w:val="008253C0"/>
    <w:rsid w:val="00826DAF"/>
    <w:rsid w:val="00830A72"/>
    <w:rsid w:val="00831DD4"/>
    <w:rsid w:val="008332CB"/>
    <w:rsid w:val="008354A1"/>
    <w:rsid w:val="00837285"/>
    <w:rsid w:val="0083763C"/>
    <w:rsid w:val="00837648"/>
    <w:rsid w:val="008417B7"/>
    <w:rsid w:val="00843DEB"/>
    <w:rsid w:val="008468B7"/>
    <w:rsid w:val="00847156"/>
    <w:rsid w:val="008514BE"/>
    <w:rsid w:val="00852339"/>
    <w:rsid w:val="00853F7E"/>
    <w:rsid w:val="00856202"/>
    <w:rsid w:val="00856CBD"/>
    <w:rsid w:val="00863CD6"/>
    <w:rsid w:val="008771E0"/>
    <w:rsid w:val="0088043C"/>
    <w:rsid w:val="008826AF"/>
    <w:rsid w:val="008827D6"/>
    <w:rsid w:val="00885551"/>
    <w:rsid w:val="008859EE"/>
    <w:rsid w:val="00887E1E"/>
    <w:rsid w:val="008906C9"/>
    <w:rsid w:val="008A141A"/>
    <w:rsid w:val="008A1427"/>
    <w:rsid w:val="008A66F1"/>
    <w:rsid w:val="008B2660"/>
    <w:rsid w:val="008B2853"/>
    <w:rsid w:val="008B3E48"/>
    <w:rsid w:val="008B5926"/>
    <w:rsid w:val="008C1180"/>
    <w:rsid w:val="008C337C"/>
    <w:rsid w:val="008C5738"/>
    <w:rsid w:val="008C5A44"/>
    <w:rsid w:val="008C6CEA"/>
    <w:rsid w:val="008D04F0"/>
    <w:rsid w:val="008D1FB8"/>
    <w:rsid w:val="008D5F52"/>
    <w:rsid w:val="008E0D6B"/>
    <w:rsid w:val="008E0ECC"/>
    <w:rsid w:val="008E106A"/>
    <w:rsid w:val="008E52A7"/>
    <w:rsid w:val="008E5371"/>
    <w:rsid w:val="008F026E"/>
    <w:rsid w:val="008F3500"/>
    <w:rsid w:val="008F4DD2"/>
    <w:rsid w:val="008F6262"/>
    <w:rsid w:val="008F6EE5"/>
    <w:rsid w:val="008F731E"/>
    <w:rsid w:val="008F7475"/>
    <w:rsid w:val="00901F66"/>
    <w:rsid w:val="00902634"/>
    <w:rsid w:val="00907BE4"/>
    <w:rsid w:val="00914D76"/>
    <w:rsid w:val="00915095"/>
    <w:rsid w:val="00924E3C"/>
    <w:rsid w:val="00925E97"/>
    <w:rsid w:val="00933D3B"/>
    <w:rsid w:val="009445B1"/>
    <w:rsid w:val="00945F4B"/>
    <w:rsid w:val="009477FA"/>
    <w:rsid w:val="00950680"/>
    <w:rsid w:val="00952FC2"/>
    <w:rsid w:val="009541F3"/>
    <w:rsid w:val="009568DA"/>
    <w:rsid w:val="009612BB"/>
    <w:rsid w:val="00965825"/>
    <w:rsid w:val="00966CBC"/>
    <w:rsid w:val="0097602B"/>
    <w:rsid w:val="009814FA"/>
    <w:rsid w:val="00983D57"/>
    <w:rsid w:val="00984405"/>
    <w:rsid w:val="0099032E"/>
    <w:rsid w:val="009B2A8C"/>
    <w:rsid w:val="009B3F17"/>
    <w:rsid w:val="009B4880"/>
    <w:rsid w:val="009C0BBE"/>
    <w:rsid w:val="009C24F5"/>
    <w:rsid w:val="009C5B5F"/>
    <w:rsid w:val="009C5F3E"/>
    <w:rsid w:val="009C79D7"/>
    <w:rsid w:val="009D1087"/>
    <w:rsid w:val="009D2FF4"/>
    <w:rsid w:val="009D77CA"/>
    <w:rsid w:val="009E33DE"/>
    <w:rsid w:val="009E6615"/>
    <w:rsid w:val="009E6AC6"/>
    <w:rsid w:val="009F30FB"/>
    <w:rsid w:val="009F34F4"/>
    <w:rsid w:val="009F460E"/>
    <w:rsid w:val="009F784C"/>
    <w:rsid w:val="00A000F2"/>
    <w:rsid w:val="00A0039D"/>
    <w:rsid w:val="00A00F46"/>
    <w:rsid w:val="00A125C5"/>
    <w:rsid w:val="00A12D5C"/>
    <w:rsid w:val="00A131CE"/>
    <w:rsid w:val="00A1512B"/>
    <w:rsid w:val="00A20B23"/>
    <w:rsid w:val="00A22EAE"/>
    <w:rsid w:val="00A32218"/>
    <w:rsid w:val="00A3415A"/>
    <w:rsid w:val="00A3526F"/>
    <w:rsid w:val="00A37C82"/>
    <w:rsid w:val="00A43F63"/>
    <w:rsid w:val="00A4747B"/>
    <w:rsid w:val="00A5039D"/>
    <w:rsid w:val="00A51121"/>
    <w:rsid w:val="00A52349"/>
    <w:rsid w:val="00A57AF4"/>
    <w:rsid w:val="00A61123"/>
    <w:rsid w:val="00A6548F"/>
    <w:rsid w:val="00A65EE7"/>
    <w:rsid w:val="00A70133"/>
    <w:rsid w:val="00A71C95"/>
    <w:rsid w:val="00A811B2"/>
    <w:rsid w:val="00A815CF"/>
    <w:rsid w:val="00A82C51"/>
    <w:rsid w:val="00A82FCC"/>
    <w:rsid w:val="00A83C63"/>
    <w:rsid w:val="00A840C3"/>
    <w:rsid w:val="00A84EBB"/>
    <w:rsid w:val="00A85AE3"/>
    <w:rsid w:val="00A9030A"/>
    <w:rsid w:val="00A9179F"/>
    <w:rsid w:val="00A91E39"/>
    <w:rsid w:val="00AA0CD0"/>
    <w:rsid w:val="00AA144B"/>
    <w:rsid w:val="00AA2BB7"/>
    <w:rsid w:val="00AA372C"/>
    <w:rsid w:val="00AA381C"/>
    <w:rsid w:val="00AA3F49"/>
    <w:rsid w:val="00AB5590"/>
    <w:rsid w:val="00AB6B8C"/>
    <w:rsid w:val="00AC168C"/>
    <w:rsid w:val="00AC5C16"/>
    <w:rsid w:val="00AC7B10"/>
    <w:rsid w:val="00AD0D09"/>
    <w:rsid w:val="00AD1188"/>
    <w:rsid w:val="00AD1679"/>
    <w:rsid w:val="00AD383F"/>
    <w:rsid w:val="00AD4A24"/>
    <w:rsid w:val="00AE2F6E"/>
    <w:rsid w:val="00AE348D"/>
    <w:rsid w:val="00AE74B8"/>
    <w:rsid w:val="00AF2DA7"/>
    <w:rsid w:val="00AF3836"/>
    <w:rsid w:val="00AF49C6"/>
    <w:rsid w:val="00AF6CC2"/>
    <w:rsid w:val="00B1337D"/>
    <w:rsid w:val="00B15060"/>
    <w:rsid w:val="00B1641A"/>
    <w:rsid w:val="00B169E5"/>
    <w:rsid w:val="00B17141"/>
    <w:rsid w:val="00B177F8"/>
    <w:rsid w:val="00B21A16"/>
    <w:rsid w:val="00B2277E"/>
    <w:rsid w:val="00B24520"/>
    <w:rsid w:val="00B27607"/>
    <w:rsid w:val="00B31575"/>
    <w:rsid w:val="00B32E84"/>
    <w:rsid w:val="00B369A8"/>
    <w:rsid w:val="00B439C7"/>
    <w:rsid w:val="00B445B1"/>
    <w:rsid w:val="00B46E0B"/>
    <w:rsid w:val="00B47AF6"/>
    <w:rsid w:val="00B53904"/>
    <w:rsid w:val="00B53F00"/>
    <w:rsid w:val="00B601BA"/>
    <w:rsid w:val="00B6154E"/>
    <w:rsid w:val="00B62EFA"/>
    <w:rsid w:val="00B63978"/>
    <w:rsid w:val="00B661DE"/>
    <w:rsid w:val="00B67CE4"/>
    <w:rsid w:val="00B756B5"/>
    <w:rsid w:val="00B76FC4"/>
    <w:rsid w:val="00B77BD2"/>
    <w:rsid w:val="00B820E7"/>
    <w:rsid w:val="00B8547D"/>
    <w:rsid w:val="00B90AC6"/>
    <w:rsid w:val="00B941C6"/>
    <w:rsid w:val="00B95390"/>
    <w:rsid w:val="00B9632A"/>
    <w:rsid w:val="00BA1EE6"/>
    <w:rsid w:val="00BA4D0D"/>
    <w:rsid w:val="00BA5038"/>
    <w:rsid w:val="00BA50F4"/>
    <w:rsid w:val="00BA5B49"/>
    <w:rsid w:val="00BA6B70"/>
    <w:rsid w:val="00BB0D40"/>
    <w:rsid w:val="00BB260B"/>
    <w:rsid w:val="00BB2F71"/>
    <w:rsid w:val="00BB656D"/>
    <w:rsid w:val="00BB6D73"/>
    <w:rsid w:val="00BB7998"/>
    <w:rsid w:val="00BC0FB3"/>
    <w:rsid w:val="00BC773A"/>
    <w:rsid w:val="00BD4E24"/>
    <w:rsid w:val="00BD5028"/>
    <w:rsid w:val="00BD7BCB"/>
    <w:rsid w:val="00BE094A"/>
    <w:rsid w:val="00BE379C"/>
    <w:rsid w:val="00BE6098"/>
    <w:rsid w:val="00BE7438"/>
    <w:rsid w:val="00BE7B70"/>
    <w:rsid w:val="00BF2522"/>
    <w:rsid w:val="00BF4DF1"/>
    <w:rsid w:val="00BF5E5B"/>
    <w:rsid w:val="00C0529C"/>
    <w:rsid w:val="00C137CD"/>
    <w:rsid w:val="00C14548"/>
    <w:rsid w:val="00C20BE4"/>
    <w:rsid w:val="00C20F0A"/>
    <w:rsid w:val="00C2395E"/>
    <w:rsid w:val="00C250D5"/>
    <w:rsid w:val="00C26F72"/>
    <w:rsid w:val="00C34054"/>
    <w:rsid w:val="00C34C14"/>
    <w:rsid w:val="00C3591C"/>
    <w:rsid w:val="00C40D86"/>
    <w:rsid w:val="00C47F8D"/>
    <w:rsid w:val="00C50163"/>
    <w:rsid w:val="00C51946"/>
    <w:rsid w:val="00C53919"/>
    <w:rsid w:val="00C53C22"/>
    <w:rsid w:val="00C604F4"/>
    <w:rsid w:val="00C64874"/>
    <w:rsid w:val="00C80F08"/>
    <w:rsid w:val="00C81391"/>
    <w:rsid w:val="00C85BDB"/>
    <w:rsid w:val="00C85D5D"/>
    <w:rsid w:val="00C9059E"/>
    <w:rsid w:val="00C91708"/>
    <w:rsid w:val="00C92898"/>
    <w:rsid w:val="00C93489"/>
    <w:rsid w:val="00C9359B"/>
    <w:rsid w:val="00C966F2"/>
    <w:rsid w:val="00CA4DC7"/>
    <w:rsid w:val="00CA568A"/>
    <w:rsid w:val="00CA699D"/>
    <w:rsid w:val="00CA7935"/>
    <w:rsid w:val="00CB21FD"/>
    <w:rsid w:val="00CB247F"/>
    <w:rsid w:val="00CB270E"/>
    <w:rsid w:val="00CB28C4"/>
    <w:rsid w:val="00CB432B"/>
    <w:rsid w:val="00CB4E6A"/>
    <w:rsid w:val="00CB597B"/>
    <w:rsid w:val="00CC179C"/>
    <w:rsid w:val="00CC1C03"/>
    <w:rsid w:val="00CC3FAD"/>
    <w:rsid w:val="00CD0319"/>
    <w:rsid w:val="00CD038B"/>
    <w:rsid w:val="00CD0423"/>
    <w:rsid w:val="00CD2B12"/>
    <w:rsid w:val="00CD46B3"/>
    <w:rsid w:val="00CD735E"/>
    <w:rsid w:val="00CD7D81"/>
    <w:rsid w:val="00CE4C99"/>
    <w:rsid w:val="00CE72B1"/>
    <w:rsid w:val="00CE7326"/>
    <w:rsid w:val="00CE7514"/>
    <w:rsid w:val="00CF01B4"/>
    <w:rsid w:val="00CF57C6"/>
    <w:rsid w:val="00D0088A"/>
    <w:rsid w:val="00D00D95"/>
    <w:rsid w:val="00D06134"/>
    <w:rsid w:val="00D158B7"/>
    <w:rsid w:val="00D16BD7"/>
    <w:rsid w:val="00D2299B"/>
    <w:rsid w:val="00D2327C"/>
    <w:rsid w:val="00D248DE"/>
    <w:rsid w:val="00D30D7B"/>
    <w:rsid w:val="00D326E9"/>
    <w:rsid w:val="00D358DA"/>
    <w:rsid w:val="00D43286"/>
    <w:rsid w:val="00D45012"/>
    <w:rsid w:val="00D46B7A"/>
    <w:rsid w:val="00D53449"/>
    <w:rsid w:val="00D57DA8"/>
    <w:rsid w:val="00D6781A"/>
    <w:rsid w:val="00D67B81"/>
    <w:rsid w:val="00D7096F"/>
    <w:rsid w:val="00D72DA8"/>
    <w:rsid w:val="00D73791"/>
    <w:rsid w:val="00D755EC"/>
    <w:rsid w:val="00D75A74"/>
    <w:rsid w:val="00D7645D"/>
    <w:rsid w:val="00D82C26"/>
    <w:rsid w:val="00D830AD"/>
    <w:rsid w:val="00D842A5"/>
    <w:rsid w:val="00D84DA6"/>
    <w:rsid w:val="00D8542D"/>
    <w:rsid w:val="00D90FA0"/>
    <w:rsid w:val="00D97044"/>
    <w:rsid w:val="00DA2272"/>
    <w:rsid w:val="00DA2C9A"/>
    <w:rsid w:val="00DA5AB7"/>
    <w:rsid w:val="00DB0B05"/>
    <w:rsid w:val="00DB6BA6"/>
    <w:rsid w:val="00DC53BF"/>
    <w:rsid w:val="00DC6A71"/>
    <w:rsid w:val="00DD39C6"/>
    <w:rsid w:val="00DD5094"/>
    <w:rsid w:val="00DE1141"/>
    <w:rsid w:val="00DE1C36"/>
    <w:rsid w:val="00DE3805"/>
    <w:rsid w:val="00DE5B46"/>
    <w:rsid w:val="00DF1A19"/>
    <w:rsid w:val="00DF2535"/>
    <w:rsid w:val="00DF3FA9"/>
    <w:rsid w:val="00DF5C59"/>
    <w:rsid w:val="00DF5F6D"/>
    <w:rsid w:val="00DF66FE"/>
    <w:rsid w:val="00DF698C"/>
    <w:rsid w:val="00E02613"/>
    <w:rsid w:val="00E0357D"/>
    <w:rsid w:val="00E04100"/>
    <w:rsid w:val="00E061D8"/>
    <w:rsid w:val="00E100CF"/>
    <w:rsid w:val="00E10222"/>
    <w:rsid w:val="00E14A94"/>
    <w:rsid w:val="00E17B92"/>
    <w:rsid w:val="00E20BA7"/>
    <w:rsid w:val="00E2244D"/>
    <w:rsid w:val="00E227D3"/>
    <w:rsid w:val="00E23BF3"/>
    <w:rsid w:val="00E24EC2"/>
    <w:rsid w:val="00E25876"/>
    <w:rsid w:val="00E27E01"/>
    <w:rsid w:val="00E3289F"/>
    <w:rsid w:val="00E3549B"/>
    <w:rsid w:val="00E36346"/>
    <w:rsid w:val="00E445A7"/>
    <w:rsid w:val="00E50351"/>
    <w:rsid w:val="00E534AA"/>
    <w:rsid w:val="00E53710"/>
    <w:rsid w:val="00E57198"/>
    <w:rsid w:val="00E572FE"/>
    <w:rsid w:val="00E57EC5"/>
    <w:rsid w:val="00E62286"/>
    <w:rsid w:val="00E6521A"/>
    <w:rsid w:val="00E70B2C"/>
    <w:rsid w:val="00E71D85"/>
    <w:rsid w:val="00E73522"/>
    <w:rsid w:val="00E76B8F"/>
    <w:rsid w:val="00E81295"/>
    <w:rsid w:val="00E813C5"/>
    <w:rsid w:val="00E814D6"/>
    <w:rsid w:val="00E842F9"/>
    <w:rsid w:val="00E853E8"/>
    <w:rsid w:val="00E96391"/>
    <w:rsid w:val="00EA2CD3"/>
    <w:rsid w:val="00EA522F"/>
    <w:rsid w:val="00EA58A0"/>
    <w:rsid w:val="00EB068F"/>
    <w:rsid w:val="00EB195F"/>
    <w:rsid w:val="00EB3E20"/>
    <w:rsid w:val="00EB52CE"/>
    <w:rsid w:val="00EB7F18"/>
    <w:rsid w:val="00EC100A"/>
    <w:rsid w:val="00EC5FDF"/>
    <w:rsid w:val="00ED5A89"/>
    <w:rsid w:val="00ED7E82"/>
    <w:rsid w:val="00EE03E8"/>
    <w:rsid w:val="00EE40CF"/>
    <w:rsid w:val="00EE47E0"/>
    <w:rsid w:val="00EE4ED3"/>
    <w:rsid w:val="00EE528F"/>
    <w:rsid w:val="00EE6836"/>
    <w:rsid w:val="00EE7156"/>
    <w:rsid w:val="00EF2801"/>
    <w:rsid w:val="00EF2A1B"/>
    <w:rsid w:val="00EF4E39"/>
    <w:rsid w:val="00F05C94"/>
    <w:rsid w:val="00F079C5"/>
    <w:rsid w:val="00F11C41"/>
    <w:rsid w:val="00F22A9F"/>
    <w:rsid w:val="00F23645"/>
    <w:rsid w:val="00F240BB"/>
    <w:rsid w:val="00F25642"/>
    <w:rsid w:val="00F27E1E"/>
    <w:rsid w:val="00F30A95"/>
    <w:rsid w:val="00F34BE2"/>
    <w:rsid w:val="00F45135"/>
    <w:rsid w:val="00F45B21"/>
    <w:rsid w:val="00F46724"/>
    <w:rsid w:val="00F50EB8"/>
    <w:rsid w:val="00F57FED"/>
    <w:rsid w:val="00F61E89"/>
    <w:rsid w:val="00F64E75"/>
    <w:rsid w:val="00F705CE"/>
    <w:rsid w:val="00F72B5D"/>
    <w:rsid w:val="00F75F95"/>
    <w:rsid w:val="00F763EE"/>
    <w:rsid w:val="00F7683D"/>
    <w:rsid w:val="00F76A35"/>
    <w:rsid w:val="00F825FF"/>
    <w:rsid w:val="00F907E8"/>
    <w:rsid w:val="00F92CFC"/>
    <w:rsid w:val="00F93DBE"/>
    <w:rsid w:val="00F949F3"/>
    <w:rsid w:val="00F96F25"/>
    <w:rsid w:val="00FA4283"/>
    <w:rsid w:val="00FB2D2E"/>
    <w:rsid w:val="00FB66C1"/>
    <w:rsid w:val="00FB7A7E"/>
    <w:rsid w:val="00FC13DF"/>
    <w:rsid w:val="00FC5A11"/>
    <w:rsid w:val="00FC5F26"/>
    <w:rsid w:val="00FC7259"/>
    <w:rsid w:val="00FD2BEC"/>
    <w:rsid w:val="00FD2EFC"/>
    <w:rsid w:val="00FE181B"/>
    <w:rsid w:val="00FE2EE9"/>
    <w:rsid w:val="00FF2775"/>
    <w:rsid w:val="00FF663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308F8083"/>
  <w15:docId w15:val="{2D7F1419-174B-41E9-BC88-E6B1397A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D5094"/>
    <w:pPr>
      <w:spacing w:line="260" w:lineRule="atLeast"/>
      <w:jc w:val="both"/>
    </w:pPr>
    <w:rPr>
      <w:rFonts w:ascii="Arial" w:hAnsi="Arial"/>
      <w:szCs w:val="24"/>
      <w:lang w:eastAsia="en-US"/>
    </w:rPr>
  </w:style>
  <w:style w:type="paragraph" w:styleId="Naslov1">
    <w:name w:val="heading 1"/>
    <w:aliases w:val="NASLOV"/>
    <w:basedOn w:val="Navaden"/>
    <w:next w:val="Navaden"/>
    <w:autoRedefine/>
    <w:rsid w:val="00885551"/>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lang w:val="en-US"/>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2E3F50"/>
    <w:pPr>
      <w:spacing w:before="360" w:after="120"/>
    </w:pPr>
    <w:rPr>
      <w:b/>
      <w:sz w:val="24"/>
      <w:lang w:val="x-none"/>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2E3F50"/>
    <w:rPr>
      <w:rFonts w:ascii="Arial" w:hAnsi="Arial"/>
      <w:b/>
      <w:sz w:val="24"/>
      <w:szCs w:val="24"/>
      <w:lang w:val="x-none" w:eastAsia="en-US"/>
    </w:rPr>
  </w:style>
  <w:style w:type="paragraph" w:styleId="Kazalovsebine1">
    <w:name w:val="toc 1"/>
    <w:basedOn w:val="Navaden"/>
    <w:next w:val="Navaden"/>
    <w:autoRedefine/>
    <w:uiPriority w:val="39"/>
    <w:qFormat/>
    <w:rsid w:val="00D358DA"/>
    <w:pPr>
      <w:tabs>
        <w:tab w:val="right" w:leader="dot" w:pos="8488"/>
      </w:tabs>
      <w:spacing w:line="280" w:lineRule="atLeast"/>
      <w:ind w:left="284"/>
    </w:pPr>
  </w:style>
  <w:style w:type="paragraph" w:styleId="Kazalovsebine2">
    <w:name w:val="toc 2"/>
    <w:basedOn w:val="Navaden"/>
    <w:next w:val="Navaden"/>
    <w:autoRedefine/>
    <w:uiPriority w:val="39"/>
    <w:unhideWhenUsed/>
    <w:qFormat/>
    <w:rsid w:val="00D358DA"/>
    <w:pPr>
      <w:tabs>
        <w:tab w:val="right" w:leader="dot" w:pos="8488"/>
      </w:tabs>
      <w:spacing w:line="280" w:lineRule="atLeast"/>
      <w:ind w:left="567"/>
    </w:pPr>
    <w:rPr>
      <w:szCs w:val="22"/>
      <w:lang w:eastAsia="sl-SI"/>
    </w:rPr>
  </w:style>
  <w:style w:type="paragraph" w:styleId="Kazalovsebine3">
    <w:name w:val="toc 3"/>
    <w:basedOn w:val="Navaden"/>
    <w:next w:val="Navaden"/>
    <w:autoRedefine/>
    <w:uiPriority w:val="39"/>
    <w:unhideWhenUsed/>
    <w:qFormat/>
    <w:rsid w:val="001A5C10"/>
    <w:pPr>
      <w:tabs>
        <w:tab w:val="right" w:leader="dot" w:pos="8488"/>
      </w:tabs>
      <w:spacing w:line="280" w:lineRule="atLeast"/>
      <w:ind w:left="720"/>
    </w:pPr>
    <w:rPr>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lang w:val="en-US"/>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2E3F50"/>
    <w:pPr>
      <w:spacing w:before="240" w:after="120"/>
    </w:pPr>
    <w:rPr>
      <w:b/>
      <w:sz w:val="24"/>
      <w:lang w:val="x-none"/>
    </w:rPr>
  </w:style>
  <w:style w:type="character" w:styleId="Krepko">
    <w:name w:val="Strong"/>
    <w:uiPriority w:val="22"/>
    <w:qFormat/>
    <w:rsid w:val="00751EB0"/>
    <w:rPr>
      <w:b/>
      <w:bCs/>
    </w:rPr>
  </w:style>
  <w:style w:type="character" w:customStyle="1" w:styleId="FURSnaslov2Znak">
    <w:name w:val="FURS_naslov_2 Znak"/>
    <w:link w:val="FURSnaslov2"/>
    <w:rsid w:val="002E3F50"/>
    <w:rPr>
      <w:rFonts w:ascii="Arial" w:hAnsi="Arial"/>
      <w:b/>
      <w:sz w:val="24"/>
      <w:szCs w:val="24"/>
      <w:lang w:val="x-none" w:eastAsia="en-US"/>
    </w:rPr>
  </w:style>
  <w:style w:type="paragraph" w:customStyle="1" w:styleId="align-justify">
    <w:name w:val="align-justify"/>
    <w:basedOn w:val="Navaden"/>
    <w:rsid w:val="00751EB0"/>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751EB0"/>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751EB0"/>
    <w:rPr>
      <w:i/>
      <w:iCs/>
    </w:rPr>
  </w:style>
  <w:style w:type="paragraph" w:customStyle="1" w:styleId="align-left">
    <w:name w:val="align-left"/>
    <w:basedOn w:val="Navaden"/>
    <w:rsid w:val="00751EB0"/>
    <w:pPr>
      <w:spacing w:before="100" w:beforeAutospacing="1" w:after="100" w:afterAutospacing="1" w:line="240" w:lineRule="auto"/>
    </w:pPr>
    <w:rPr>
      <w:rFonts w:ascii="Times New Roman" w:hAnsi="Times New Roman"/>
      <w:sz w:val="24"/>
      <w:lang w:eastAsia="sl-SI"/>
    </w:rPr>
  </w:style>
  <w:style w:type="paragraph" w:customStyle="1" w:styleId="poudarjenapovezava">
    <w:name w:val="poudarjena_povezava"/>
    <w:basedOn w:val="Navaden"/>
    <w:rsid w:val="00751EB0"/>
    <w:pPr>
      <w:spacing w:before="100" w:beforeAutospacing="1" w:after="100" w:afterAutospacing="1" w:line="240" w:lineRule="auto"/>
    </w:pPr>
    <w:rPr>
      <w:rFonts w:ascii="Times New Roman" w:hAnsi="Times New Roman"/>
      <w:b/>
      <w:bCs/>
      <w:color w:val="529CBA"/>
      <w:sz w:val="24"/>
      <w:u w:val="single"/>
      <w:lang w:eastAsia="sl-SI"/>
    </w:rPr>
  </w:style>
  <w:style w:type="paragraph" w:customStyle="1" w:styleId="contentzone">
    <w:name w:val="contentzone"/>
    <w:basedOn w:val="Navaden"/>
    <w:rsid w:val="00751EB0"/>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67B81"/>
    <w:pPr>
      <w:spacing w:line="240" w:lineRule="auto"/>
      <w:ind w:left="720"/>
    </w:pPr>
    <w:rPr>
      <w:rFonts w:ascii="Calibri" w:eastAsia="Calibri" w:hAnsi="Calibri"/>
      <w:sz w:val="22"/>
      <w:szCs w:val="22"/>
      <w:lang w:eastAsia="sl-SI"/>
    </w:rPr>
  </w:style>
  <w:style w:type="paragraph" w:styleId="Naslov">
    <w:name w:val="Title"/>
    <w:aliases w:val="FURS_naslov_3"/>
    <w:basedOn w:val="Navaden"/>
    <w:next w:val="Navaden"/>
    <w:link w:val="NaslovZnak"/>
    <w:qFormat/>
    <w:rsid w:val="00003352"/>
    <w:pPr>
      <w:spacing w:before="120" w:after="120"/>
      <w:jc w:val="left"/>
      <w:outlineLvl w:val="0"/>
    </w:pPr>
    <w:rPr>
      <w:b/>
      <w:bCs/>
      <w:kern w:val="28"/>
      <w:sz w:val="24"/>
      <w:szCs w:val="32"/>
      <w:lang w:val="x-none"/>
    </w:rPr>
  </w:style>
  <w:style w:type="character" w:customStyle="1" w:styleId="NaslovZnak">
    <w:name w:val="Naslov Znak"/>
    <w:aliases w:val="FURS_naslov_3 Znak"/>
    <w:link w:val="Naslov"/>
    <w:rsid w:val="00003352"/>
    <w:rPr>
      <w:rFonts w:ascii="Arial" w:hAnsi="Arial"/>
      <w:b/>
      <w:bCs/>
      <w:kern w:val="28"/>
      <w:sz w:val="24"/>
      <w:szCs w:val="32"/>
      <w:lang w:val="x-none" w:eastAsia="en-US"/>
    </w:rPr>
  </w:style>
  <w:style w:type="character" w:styleId="SledenaHiperpovezava">
    <w:name w:val="FollowedHyperlink"/>
    <w:rsid w:val="00B77BD2"/>
    <w:rPr>
      <w:color w:val="800080"/>
      <w:u w:val="single"/>
    </w:rPr>
  </w:style>
  <w:style w:type="paragraph" w:styleId="Stvarnokazalo1">
    <w:name w:val="index 1"/>
    <w:basedOn w:val="Navaden"/>
    <w:next w:val="Navaden"/>
    <w:autoRedefine/>
    <w:rsid w:val="00E36346"/>
    <w:pPr>
      <w:ind w:left="200" w:hanging="200"/>
    </w:pPr>
  </w:style>
  <w:style w:type="paragraph" w:customStyle="1" w:styleId="odstavek1">
    <w:name w:val="odstavek1"/>
    <w:basedOn w:val="Navaden"/>
    <w:rsid w:val="00461FBC"/>
    <w:pPr>
      <w:spacing w:before="240" w:line="240" w:lineRule="auto"/>
      <w:ind w:firstLine="1021"/>
    </w:pPr>
    <w:rPr>
      <w:rFonts w:cs="Arial"/>
      <w:sz w:val="22"/>
      <w:szCs w:val="22"/>
      <w:lang w:eastAsia="sl-SI"/>
    </w:rPr>
  </w:style>
  <w:style w:type="paragraph" w:styleId="Brezrazmikov">
    <w:name w:val="No Spacing"/>
    <w:basedOn w:val="Navaden"/>
    <w:uiPriority w:val="1"/>
    <w:qFormat/>
    <w:rsid w:val="002A1B0B"/>
    <w:pPr>
      <w:spacing w:line="240" w:lineRule="auto"/>
    </w:pPr>
    <w:rPr>
      <w:szCs w:val="22"/>
      <w:lang w:bidi="en-US"/>
    </w:rPr>
  </w:style>
  <w:style w:type="paragraph" w:customStyle="1" w:styleId="lennaslov1">
    <w:name w:val="lennaslov1"/>
    <w:basedOn w:val="Navaden"/>
    <w:rsid w:val="0002114E"/>
    <w:pPr>
      <w:spacing w:line="240" w:lineRule="auto"/>
      <w:jc w:val="center"/>
    </w:pPr>
    <w:rPr>
      <w:rFonts w:cs="Arial"/>
      <w:b/>
      <w:bCs/>
      <w:sz w:val="22"/>
      <w:szCs w:val="22"/>
      <w:lang w:eastAsia="sl-SI"/>
    </w:rPr>
  </w:style>
  <w:style w:type="paragraph" w:customStyle="1" w:styleId="Default">
    <w:name w:val="Default"/>
    <w:rsid w:val="00C20BE4"/>
    <w:pPr>
      <w:autoSpaceDE w:val="0"/>
      <w:autoSpaceDN w:val="0"/>
      <w:adjustRightInd w:val="0"/>
    </w:pPr>
    <w:rPr>
      <w:rFonts w:ascii="Arial" w:hAnsi="Arial" w:cs="Arial"/>
      <w:color w:val="000000"/>
      <w:sz w:val="24"/>
      <w:szCs w:val="24"/>
    </w:rPr>
  </w:style>
  <w:style w:type="paragraph" w:styleId="Sprotnaopomba-besedilo">
    <w:name w:val="footnote text"/>
    <w:basedOn w:val="Navaden"/>
    <w:link w:val="Sprotnaopomba-besediloZnak"/>
    <w:rsid w:val="00CB247F"/>
    <w:pPr>
      <w:jc w:val="left"/>
    </w:pPr>
    <w:rPr>
      <w:szCs w:val="20"/>
      <w:lang w:val="en-US"/>
    </w:rPr>
  </w:style>
  <w:style w:type="character" w:customStyle="1" w:styleId="Sprotnaopomba-besediloZnak">
    <w:name w:val="Sprotna opomba - besedilo Znak"/>
    <w:link w:val="Sprotnaopomba-besedilo"/>
    <w:rsid w:val="00CB247F"/>
    <w:rPr>
      <w:rFonts w:ascii="Arial" w:hAnsi="Arial"/>
      <w:lang w:val="en-US" w:eastAsia="en-US"/>
    </w:rPr>
  </w:style>
  <w:style w:type="character" w:styleId="Sprotnaopomba-sklic">
    <w:name w:val="footnote reference"/>
    <w:rsid w:val="00CB247F"/>
    <w:rPr>
      <w:vertAlign w:val="superscript"/>
    </w:rPr>
  </w:style>
  <w:style w:type="paragraph" w:styleId="Konnaopomba-besedilo">
    <w:name w:val="endnote text"/>
    <w:basedOn w:val="Navaden"/>
    <w:link w:val="Konnaopomba-besediloZnak"/>
    <w:rsid w:val="00E227D3"/>
    <w:rPr>
      <w:szCs w:val="20"/>
    </w:rPr>
  </w:style>
  <w:style w:type="character" w:customStyle="1" w:styleId="Konnaopomba-besediloZnak">
    <w:name w:val="Končna opomba - besedilo Znak"/>
    <w:link w:val="Konnaopomba-besedilo"/>
    <w:rsid w:val="00E227D3"/>
    <w:rPr>
      <w:rFonts w:ascii="Arial" w:hAnsi="Arial"/>
      <w:lang w:eastAsia="en-US"/>
    </w:rPr>
  </w:style>
  <w:style w:type="character" w:styleId="Konnaopomba-sklic">
    <w:name w:val="endnote reference"/>
    <w:rsid w:val="00E227D3"/>
    <w:rPr>
      <w:vertAlign w:val="superscript"/>
    </w:rPr>
  </w:style>
  <w:style w:type="paragraph" w:styleId="Revizija">
    <w:name w:val="Revision"/>
    <w:hidden/>
    <w:uiPriority w:val="99"/>
    <w:semiHidden/>
    <w:rsid w:val="00E227D3"/>
    <w:rPr>
      <w:rFonts w:ascii="Arial" w:hAnsi="Arial"/>
      <w:szCs w:val="24"/>
      <w:lang w:eastAsia="en-US"/>
    </w:rPr>
  </w:style>
  <w:style w:type="paragraph" w:customStyle="1" w:styleId="zamik">
    <w:name w:val="zamik"/>
    <w:basedOn w:val="Navaden"/>
    <w:rsid w:val="00565F78"/>
    <w:pPr>
      <w:spacing w:line="240" w:lineRule="auto"/>
      <w:ind w:firstLine="1021"/>
      <w:jc w:val="left"/>
    </w:pPr>
    <w:rPr>
      <w:rFonts w:ascii="Times New Roman" w:hAnsi="Times New Roman"/>
      <w:sz w:val="24"/>
      <w:lang w:val="en-US"/>
    </w:rPr>
  </w:style>
  <w:style w:type="character" w:styleId="Nerazreenaomemba">
    <w:name w:val="Unresolved Mention"/>
    <w:basedOn w:val="Privzetapisavaodstavka"/>
    <w:uiPriority w:val="99"/>
    <w:semiHidden/>
    <w:unhideWhenUsed/>
    <w:rsid w:val="00DB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1017">
      <w:bodyDiv w:val="1"/>
      <w:marLeft w:val="0"/>
      <w:marRight w:val="0"/>
      <w:marTop w:val="0"/>
      <w:marBottom w:val="0"/>
      <w:divBdr>
        <w:top w:val="none" w:sz="0" w:space="0" w:color="auto"/>
        <w:left w:val="none" w:sz="0" w:space="0" w:color="auto"/>
        <w:bottom w:val="none" w:sz="0" w:space="0" w:color="auto"/>
        <w:right w:val="none" w:sz="0" w:space="0" w:color="auto"/>
      </w:divBdr>
      <w:divsChild>
        <w:div w:id="1949238382">
          <w:marLeft w:val="0"/>
          <w:marRight w:val="0"/>
          <w:marTop w:val="240"/>
          <w:marBottom w:val="0"/>
          <w:divBdr>
            <w:top w:val="none" w:sz="0" w:space="0" w:color="auto"/>
            <w:left w:val="none" w:sz="0" w:space="0" w:color="auto"/>
            <w:bottom w:val="none" w:sz="0" w:space="0" w:color="auto"/>
            <w:right w:val="none" w:sz="0" w:space="0" w:color="auto"/>
          </w:divBdr>
        </w:div>
        <w:div w:id="1922181497">
          <w:marLeft w:val="425"/>
          <w:marRight w:val="0"/>
          <w:marTop w:val="0"/>
          <w:marBottom w:val="0"/>
          <w:divBdr>
            <w:top w:val="none" w:sz="0" w:space="0" w:color="auto"/>
            <w:left w:val="none" w:sz="0" w:space="0" w:color="auto"/>
            <w:bottom w:val="none" w:sz="0" w:space="0" w:color="auto"/>
            <w:right w:val="none" w:sz="0" w:space="0" w:color="auto"/>
          </w:divBdr>
        </w:div>
        <w:div w:id="495847715">
          <w:marLeft w:val="425"/>
          <w:marRight w:val="0"/>
          <w:marTop w:val="0"/>
          <w:marBottom w:val="0"/>
          <w:divBdr>
            <w:top w:val="none" w:sz="0" w:space="0" w:color="auto"/>
            <w:left w:val="none" w:sz="0" w:space="0" w:color="auto"/>
            <w:bottom w:val="none" w:sz="0" w:space="0" w:color="auto"/>
            <w:right w:val="none" w:sz="0" w:space="0" w:color="auto"/>
          </w:divBdr>
        </w:div>
      </w:divsChild>
    </w:div>
    <w:div w:id="215704810">
      <w:bodyDiv w:val="1"/>
      <w:marLeft w:val="0"/>
      <w:marRight w:val="0"/>
      <w:marTop w:val="0"/>
      <w:marBottom w:val="0"/>
      <w:divBdr>
        <w:top w:val="none" w:sz="0" w:space="0" w:color="auto"/>
        <w:left w:val="none" w:sz="0" w:space="0" w:color="auto"/>
        <w:bottom w:val="none" w:sz="0" w:space="0" w:color="auto"/>
        <w:right w:val="none" w:sz="0" w:space="0" w:color="auto"/>
      </w:divBdr>
      <w:divsChild>
        <w:div w:id="660812524">
          <w:marLeft w:val="0"/>
          <w:marRight w:val="0"/>
          <w:marTop w:val="0"/>
          <w:marBottom w:val="0"/>
          <w:divBdr>
            <w:top w:val="none" w:sz="0" w:space="0" w:color="auto"/>
            <w:left w:val="none" w:sz="0" w:space="0" w:color="auto"/>
            <w:bottom w:val="none" w:sz="0" w:space="0" w:color="auto"/>
            <w:right w:val="none" w:sz="0" w:space="0" w:color="auto"/>
          </w:divBdr>
          <w:divsChild>
            <w:div w:id="1501433578">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1228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3174">
      <w:bodyDiv w:val="1"/>
      <w:marLeft w:val="0"/>
      <w:marRight w:val="0"/>
      <w:marTop w:val="0"/>
      <w:marBottom w:val="0"/>
      <w:divBdr>
        <w:top w:val="none" w:sz="0" w:space="0" w:color="auto"/>
        <w:left w:val="none" w:sz="0" w:space="0" w:color="auto"/>
        <w:bottom w:val="none" w:sz="0" w:space="0" w:color="auto"/>
        <w:right w:val="none" w:sz="0" w:space="0" w:color="auto"/>
      </w:divBdr>
      <w:divsChild>
        <w:div w:id="307134116">
          <w:marLeft w:val="0"/>
          <w:marRight w:val="0"/>
          <w:marTop w:val="0"/>
          <w:marBottom w:val="0"/>
          <w:divBdr>
            <w:top w:val="none" w:sz="0" w:space="0" w:color="auto"/>
            <w:left w:val="none" w:sz="0" w:space="0" w:color="auto"/>
            <w:bottom w:val="none" w:sz="0" w:space="0" w:color="auto"/>
            <w:right w:val="none" w:sz="0" w:space="0" w:color="auto"/>
          </w:divBdr>
          <w:divsChild>
            <w:div w:id="1994530875">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sChild>
                    <w:div w:id="341444275">
                      <w:marLeft w:val="0"/>
                      <w:marRight w:val="0"/>
                      <w:marTop w:val="0"/>
                      <w:marBottom w:val="0"/>
                      <w:divBdr>
                        <w:top w:val="none" w:sz="0" w:space="0" w:color="auto"/>
                        <w:left w:val="none" w:sz="0" w:space="0" w:color="auto"/>
                        <w:bottom w:val="none" w:sz="0" w:space="0" w:color="auto"/>
                        <w:right w:val="none" w:sz="0" w:space="0" w:color="auto"/>
                      </w:divBdr>
                    </w:div>
                    <w:div w:id="2088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7737">
      <w:bodyDiv w:val="1"/>
      <w:marLeft w:val="0"/>
      <w:marRight w:val="0"/>
      <w:marTop w:val="0"/>
      <w:marBottom w:val="0"/>
      <w:divBdr>
        <w:top w:val="none" w:sz="0" w:space="0" w:color="auto"/>
        <w:left w:val="none" w:sz="0" w:space="0" w:color="auto"/>
        <w:bottom w:val="none" w:sz="0" w:space="0" w:color="auto"/>
        <w:right w:val="none" w:sz="0" w:space="0" w:color="auto"/>
      </w:divBdr>
    </w:div>
    <w:div w:id="374086185">
      <w:bodyDiv w:val="1"/>
      <w:marLeft w:val="0"/>
      <w:marRight w:val="0"/>
      <w:marTop w:val="0"/>
      <w:marBottom w:val="0"/>
      <w:divBdr>
        <w:top w:val="none" w:sz="0" w:space="0" w:color="auto"/>
        <w:left w:val="none" w:sz="0" w:space="0" w:color="auto"/>
        <w:bottom w:val="none" w:sz="0" w:space="0" w:color="auto"/>
        <w:right w:val="none" w:sz="0" w:space="0" w:color="auto"/>
      </w:divBdr>
    </w:div>
    <w:div w:id="566301954">
      <w:bodyDiv w:val="1"/>
      <w:marLeft w:val="0"/>
      <w:marRight w:val="0"/>
      <w:marTop w:val="0"/>
      <w:marBottom w:val="0"/>
      <w:divBdr>
        <w:top w:val="none" w:sz="0" w:space="0" w:color="auto"/>
        <w:left w:val="none" w:sz="0" w:space="0" w:color="auto"/>
        <w:bottom w:val="none" w:sz="0" w:space="0" w:color="auto"/>
        <w:right w:val="none" w:sz="0" w:space="0" w:color="auto"/>
      </w:divBdr>
      <w:divsChild>
        <w:div w:id="1753356801">
          <w:marLeft w:val="0"/>
          <w:marRight w:val="0"/>
          <w:marTop w:val="0"/>
          <w:marBottom w:val="0"/>
          <w:divBdr>
            <w:top w:val="none" w:sz="0" w:space="0" w:color="auto"/>
            <w:left w:val="none" w:sz="0" w:space="0" w:color="auto"/>
            <w:bottom w:val="none" w:sz="0" w:space="0" w:color="auto"/>
            <w:right w:val="none" w:sz="0" w:space="0" w:color="auto"/>
          </w:divBdr>
          <w:divsChild>
            <w:div w:id="1364478043">
              <w:marLeft w:val="0"/>
              <w:marRight w:val="0"/>
              <w:marTop w:val="0"/>
              <w:marBottom w:val="0"/>
              <w:divBdr>
                <w:top w:val="none" w:sz="0" w:space="0" w:color="auto"/>
                <w:left w:val="none" w:sz="0" w:space="0" w:color="auto"/>
                <w:bottom w:val="none" w:sz="0" w:space="0" w:color="auto"/>
                <w:right w:val="none" w:sz="0" w:space="0" w:color="auto"/>
              </w:divBdr>
              <w:divsChild>
                <w:div w:id="1216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7385">
      <w:bodyDiv w:val="1"/>
      <w:marLeft w:val="0"/>
      <w:marRight w:val="0"/>
      <w:marTop w:val="0"/>
      <w:marBottom w:val="0"/>
      <w:divBdr>
        <w:top w:val="none" w:sz="0" w:space="0" w:color="auto"/>
        <w:left w:val="none" w:sz="0" w:space="0" w:color="auto"/>
        <w:bottom w:val="none" w:sz="0" w:space="0" w:color="auto"/>
        <w:right w:val="none" w:sz="0" w:space="0" w:color="auto"/>
      </w:divBdr>
      <w:divsChild>
        <w:div w:id="2133358385">
          <w:marLeft w:val="0"/>
          <w:marRight w:val="0"/>
          <w:marTop w:val="0"/>
          <w:marBottom w:val="0"/>
          <w:divBdr>
            <w:top w:val="none" w:sz="0" w:space="0" w:color="auto"/>
            <w:left w:val="none" w:sz="0" w:space="0" w:color="auto"/>
            <w:bottom w:val="none" w:sz="0" w:space="0" w:color="auto"/>
            <w:right w:val="none" w:sz="0" w:space="0" w:color="auto"/>
          </w:divBdr>
          <w:divsChild>
            <w:div w:id="122968560">
              <w:marLeft w:val="0"/>
              <w:marRight w:val="0"/>
              <w:marTop w:val="0"/>
              <w:marBottom w:val="0"/>
              <w:divBdr>
                <w:top w:val="none" w:sz="0" w:space="0" w:color="auto"/>
                <w:left w:val="none" w:sz="0" w:space="0" w:color="auto"/>
                <w:bottom w:val="none" w:sz="0" w:space="0" w:color="auto"/>
                <w:right w:val="none" w:sz="0" w:space="0" w:color="auto"/>
              </w:divBdr>
              <w:divsChild>
                <w:div w:id="984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7692">
      <w:bodyDiv w:val="1"/>
      <w:marLeft w:val="0"/>
      <w:marRight w:val="0"/>
      <w:marTop w:val="0"/>
      <w:marBottom w:val="0"/>
      <w:divBdr>
        <w:top w:val="none" w:sz="0" w:space="0" w:color="auto"/>
        <w:left w:val="none" w:sz="0" w:space="0" w:color="auto"/>
        <w:bottom w:val="none" w:sz="0" w:space="0" w:color="auto"/>
        <w:right w:val="none" w:sz="0" w:space="0" w:color="auto"/>
      </w:divBdr>
      <w:divsChild>
        <w:div w:id="1195734162">
          <w:marLeft w:val="0"/>
          <w:marRight w:val="0"/>
          <w:marTop w:val="0"/>
          <w:marBottom w:val="0"/>
          <w:divBdr>
            <w:top w:val="none" w:sz="0" w:space="0" w:color="auto"/>
            <w:left w:val="none" w:sz="0" w:space="0" w:color="auto"/>
            <w:bottom w:val="none" w:sz="0" w:space="0" w:color="auto"/>
            <w:right w:val="none" w:sz="0" w:space="0" w:color="auto"/>
          </w:divBdr>
          <w:divsChild>
            <w:div w:id="819225108">
              <w:marLeft w:val="0"/>
              <w:marRight w:val="0"/>
              <w:marTop w:val="100"/>
              <w:marBottom w:val="100"/>
              <w:divBdr>
                <w:top w:val="none" w:sz="0" w:space="0" w:color="auto"/>
                <w:left w:val="none" w:sz="0" w:space="0" w:color="auto"/>
                <w:bottom w:val="none" w:sz="0" w:space="0" w:color="auto"/>
                <w:right w:val="none" w:sz="0" w:space="0" w:color="auto"/>
              </w:divBdr>
              <w:divsChild>
                <w:div w:id="203756850">
                  <w:marLeft w:val="0"/>
                  <w:marRight w:val="0"/>
                  <w:marTop w:val="0"/>
                  <w:marBottom w:val="0"/>
                  <w:divBdr>
                    <w:top w:val="none" w:sz="0" w:space="0" w:color="auto"/>
                    <w:left w:val="none" w:sz="0" w:space="0" w:color="auto"/>
                    <w:bottom w:val="none" w:sz="0" w:space="0" w:color="auto"/>
                    <w:right w:val="none" w:sz="0" w:space="0" w:color="auto"/>
                  </w:divBdr>
                  <w:divsChild>
                    <w:div w:id="201291948">
                      <w:marLeft w:val="0"/>
                      <w:marRight w:val="0"/>
                      <w:marTop w:val="0"/>
                      <w:marBottom w:val="0"/>
                      <w:divBdr>
                        <w:top w:val="none" w:sz="0" w:space="0" w:color="auto"/>
                        <w:left w:val="none" w:sz="0" w:space="0" w:color="auto"/>
                        <w:bottom w:val="none" w:sz="0" w:space="0" w:color="auto"/>
                        <w:right w:val="none" w:sz="0" w:space="0" w:color="auto"/>
                      </w:divBdr>
                      <w:divsChild>
                        <w:div w:id="1639408130">
                          <w:marLeft w:val="0"/>
                          <w:marRight w:val="0"/>
                          <w:marTop w:val="0"/>
                          <w:marBottom w:val="0"/>
                          <w:divBdr>
                            <w:top w:val="none" w:sz="0" w:space="0" w:color="auto"/>
                            <w:left w:val="none" w:sz="0" w:space="0" w:color="auto"/>
                            <w:bottom w:val="none" w:sz="0" w:space="0" w:color="auto"/>
                            <w:right w:val="none" w:sz="0" w:space="0" w:color="auto"/>
                          </w:divBdr>
                          <w:divsChild>
                            <w:div w:id="1580599753">
                              <w:marLeft w:val="0"/>
                              <w:marRight w:val="0"/>
                              <w:marTop w:val="0"/>
                              <w:marBottom w:val="0"/>
                              <w:divBdr>
                                <w:top w:val="none" w:sz="0" w:space="0" w:color="auto"/>
                                <w:left w:val="none" w:sz="0" w:space="0" w:color="auto"/>
                                <w:bottom w:val="none" w:sz="0" w:space="0" w:color="auto"/>
                                <w:right w:val="none" w:sz="0" w:space="0" w:color="auto"/>
                              </w:divBdr>
                              <w:divsChild>
                                <w:div w:id="1222401166">
                                  <w:marLeft w:val="0"/>
                                  <w:marRight w:val="0"/>
                                  <w:marTop w:val="0"/>
                                  <w:marBottom w:val="0"/>
                                  <w:divBdr>
                                    <w:top w:val="none" w:sz="0" w:space="0" w:color="auto"/>
                                    <w:left w:val="none" w:sz="0" w:space="0" w:color="auto"/>
                                    <w:bottom w:val="none" w:sz="0" w:space="0" w:color="auto"/>
                                    <w:right w:val="none" w:sz="0" w:space="0" w:color="auto"/>
                                  </w:divBdr>
                                  <w:divsChild>
                                    <w:div w:id="1124621607">
                                      <w:marLeft w:val="0"/>
                                      <w:marRight w:val="0"/>
                                      <w:marTop w:val="0"/>
                                      <w:marBottom w:val="0"/>
                                      <w:divBdr>
                                        <w:top w:val="none" w:sz="0" w:space="0" w:color="auto"/>
                                        <w:left w:val="none" w:sz="0" w:space="0" w:color="auto"/>
                                        <w:bottom w:val="none" w:sz="0" w:space="0" w:color="auto"/>
                                        <w:right w:val="none" w:sz="0" w:space="0" w:color="auto"/>
                                      </w:divBdr>
                                      <w:divsChild>
                                        <w:div w:id="17843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786">
      <w:bodyDiv w:val="1"/>
      <w:marLeft w:val="0"/>
      <w:marRight w:val="0"/>
      <w:marTop w:val="0"/>
      <w:marBottom w:val="0"/>
      <w:divBdr>
        <w:top w:val="none" w:sz="0" w:space="0" w:color="auto"/>
        <w:left w:val="none" w:sz="0" w:space="0" w:color="auto"/>
        <w:bottom w:val="none" w:sz="0" w:space="0" w:color="auto"/>
        <w:right w:val="none" w:sz="0" w:space="0" w:color="auto"/>
      </w:divBdr>
    </w:div>
    <w:div w:id="928729751">
      <w:bodyDiv w:val="1"/>
      <w:marLeft w:val="0"/>
      <w:marRight w:val="0"/>
      <w:marTop w:val="0"/>
      <w:marBottom w:val="0"/>
      <w:divBdr>
        <w:top w:val="none" w:sz="0" w:space="0" w:color="auto"/>
        <w:left w:val="none" w:sz="0" w:space="0" w:color="auto"/>
        <w:bottom w:val="none" w:sz="0" w:space="0" w:color="auto"/>
        <w:right w:val="none" w:sz="0" w:space="0" w:color="auto"/>
      </w:divBdr>
      <w:divsChild>
        <w:div w:id="694964798">
          <w:marLeft w:val="0"/>
          <w:marRight w:val="0"/>
          <w:marTop w:val="0"/>
          <w:marBottom w:val="0"/>
          <w:divBdr>
            <w:top w:val="none" w:sz="0" w:space="0" w:color="auto"/>
            <w:left w:val="none" w:sz="0" w:space="0" w:color="auto"/>
            <w:bottom w:val="none" w:sz="0" w:space="0" w:color="auto"/>
            <w:right w:val="none" w:sz="0" w:space="0" w:color="auto"/>
          </w:divBdr>
          <w:divsChild>
            <w:div w:id="1802454118">
              <w:marLeft w:val="0"/>
              <w:marRight w:val="0"/>
              <w:marTop w:val="0"/>
              <w:marBottom w:val="0"/>
              <w:divBdr>
                <w:top w:val="none" w:sz="0" w:space="0" w:color="auto"/>
                <w:left w:val="none" w:sz="0" w:space="0" w:color="auto"/>
                <w:bottom w:val="none" w:sz="0" w:space="0" w:color="auto"/>
                <w:right w:val="none" w:sz="0" w:space="0" w:color="auto"/>
              </w:divBdr>
              <w:divsChild>
                <w:div w:id="2029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9610">
      <w:bodyDiv w:val="1"/>
      <w:marLeft w:val="0"/>
      <w:marRight w:val="0"/>
      <w:marTop w:val="0"/>
      <w:marBottom w:val="0"/>
      <w:divBdr>
        <w:top w:val="none" w:sz="0" w:space="0" w:color="auto"/>
        <w:left w:val="none" w:sz="0" w:space="0" w:color="auto"/>
        <w:bottom w:val="none" w:sz="0" w:space="0" w:color="auto"/>
        <w:right w:val="none" w:sz="0" w:space="0" w:color="auto"/>
      </w:divBdr>
    </w:div>
    <w:div w:id="1142380712">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18782895">
      <w:bodyDiv w:val="1"/>
      <w:marLeft w:val="0"/>
      <w:marRight w:val="0"/>
      <w:marTop w:val="0"/>
      <w:marBottom w:val="0"/>
      <w:divBdr>
        <w:top w:val="none" w:sz="0" w:space="0" w:color="auto"/>
        <w:left w:val="none" w:sz="0" w:space="0" w:color="auto"/>
        <w:bottom w:val="none" w:sz="0" w:space="0" w:color="auto"/>
        <w:right w:val="none" w:sz="0" w:space="0" w:color="auto"/>
      </w:divBdr>
      <w:divsChild>
        <w:div w:id="1333871903">
          <w:marLeft w:val="0"/>
          <w:marRight w:val="0"/>
          <w:marTop w:val="0"/>
          <w:marBottom w:val="0"/>
          <w:divBdr>
            <w:top w:val="none" w:sz="0" w:space="0" w:color="auto"/>
            <w:left w:val="none" w:sz="0" w:space="0" w:color="auto"/>
            <w:bottom w:val="none" w:sz="0" w:space="0" w:color="auto"/>
            <w:right w:val="none" w:sz="0" w:space="0" w:color="auto"/>
          </w:divBdr>
          <w:divsChild>
            <w:div w:id="1932858221">
              <w:marLeft w:val="0"/>
              <w:marRight w:val="0"/>
              <w:marTop w:val="100"/>
              <w:marBottom w:val="100"/>
              <w:divBdr>
                <w:top w:val="none" w:sz="0" w:space="0" w:color="auto"/>
                <w:left w:val="none" w:sz="0" w:space="0" w:color="auto"/>
                <w:bottom w:val="none" w:sz="0" w:space="0" w:color="auto"/>
                <w:right w:val="none" w:sz="0" w:space="0" w:color="auto"/>
              </w:divBdr>
              <w:divsChild>
                <w:div w:id="1939558368">
                  <w:marLeft w:val="0"/>
                  <w:marRight w:val="0"/>
                  <w:marTop w:val="0"/>
                  <w:marBottom w:val="0"/>
                  <w:divBdr>
                    <w:top w:val="none" w:sz="0" w:space="0" w:color="auto"/>
                    <w:left w:val="none" w:sz="0" w:space="0" w:color="auto"/>
                    <w:bottom w:val="none" w:sz="0" w:space="0" w:color="auto"/>
                    <w:right w:val="none" w:sz="0" w:space="0" w:color="auto"/>
                  </w:divBdr>
                  <w:divsChild>
                    <w:div w:id="660620809">
                      <w:marLeft w:val="0"/>
                      <w:marRight w:val="0"/>
                      <w:marTop w:val="0"/>
                      <w:marBottom w:val="0"/>
                      <w:divBdr>
                        <w:top w:val="none" w:sz="0" w:space="0" w:color="auto"/>
                        <w:left w:val="none" w:sz="0" w:space="0" w:color="auto"/>
                        <w:bottom w:val="none" w:sz="0" w:space="0" w:color="auto"/>
                        <w:right w:val="none" w:sz="0" w:space="0" w:color="auto"/>
                      </w:divBdr>
                      <w:divsChild>
                        <w:div w:id="1742561047">
                          <w:marLeft w:val="0"/>
                          <w:marRight w:val="0"/>
                          <w:marTop w:val="0"/>
                          <w:marBottom w:val="0"/>
                          <w:divBdr>
                            <w:top w:val="none" w:sz="0" w:space="0" w:color="auto"/>
                            <w:left w:val="none" w:sz="0" w:space="0" w:color="auto"/>
                            <w:bottom w:val="none" w:sz="0" w:space="0" w:color="auto"/>
                            <w:right w:val="none" w:sz="0" w:space="0" w:color="auto"/>
                          </w:divBdr>
                          <w:divsChild>
                            <w:div w:id="1818498916">
                              <w:marLeft w:val="0"/>
                              <w:marRight w:val="0"/>
                              <w:marTop w:val="0"/>
                              <w:marBottom w:val="0"/>
                              <w:divBdr>
                                <w:top w:val="none" w:sz="0" w:space="0" w:color="auto"/>
                                <w:left w:val="none" w:sz="0" w:space="0" w:color="auto"/>
                                <w:bottom w:val="none" w:sz="0" w:space="0" w:color="auto"/>
                                <w:right w:val="none" w:sz="0" w:space="0" w:color="auto"/>
                              </w:divBdr>
                              <w:divsChild>
                                <w:div w:id="1082264276">
                                  <w:marLeft w:val="0"/>
                                  <w:marRight w:val="0"/>
                                  <w:marTop w:val="0"/>
                                  <w:marBottom w:val="0"/>
                                  <w:divBdr>
                                    <w:top w:val="none" w:sz="0" w:space="0" w:color="auto"/>
                                    <w:left w:val="none" w:sz="0" w:space="0" w:color="auto"/>
                                    <w:bottom w:val="none" w:sz="0" w:space="0" w:color="auto"/>
                                    <w:right w:val="none" w:sz="0" w:space="0" w:color="auto"/>
                                  </w:divBdr>
                                  <w:divsChild>
                                    <w:div w:id="562788595">
                                      <w:marLeft w:val="0"/>
                                      <w:marRight w:val="0"/>
                                      <w:marTop w:val="0"/>
                                      <w:marBottom w:val="0"/>
                                      <w:divBdr>
                                        <w:top w:val="none" w:sz="0" w:space="0" w:color="auto"/>
                                        <w:left w:val="none" w:sz="0" w:space="0" w:color="auto"/>
                                        <w:bottom w:val="none" w:sz="0" w:space="0" w:color="auto"/>
                                        <w:right w:val="none" w:sz="0" w:space="0" w:color="auto"/>
                                      </w:divBdr>
                                      <w:divsChild>
                                        <w:div w:id="202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628746">
      <w:bodyDiv w:val="1"/>
      <w:marLeft w:val="0"/>
      <w:marRight w:val="0"/>
      <w:marTop w:val="0"/>
      <w:marBottom w:val="0"/>
      <w:divBdr>
        <w:top w:val="none" w:sz="0" w:space="0" w:color="auto"/>
        <w:left w:val="none" w:sz="0" w:space="0" w:color="auto"/>
        <w:bottom w:val="none" w:sz="0" w:space="0" w:color="auto"/>
        <w:right w:val="none" w:sz="0" w:space="0" w:color="auto"/>
      </w:divBdr>
      <w:divsChild>
        <w:div w:id="1740329278">
          <w:marLeft w:val="0"/>
          <w:marRight w:val="0"/>
          <w:marTop w:val="0"/>
          <w:marBottom w:val="0"/>
          <w:divBdr>
            <w:top w:val="none" w:sz="0" w:space="0" w:color="auto"/>
            <w:left w:val="none" w:sz="0" w:space="0" w:color="auto"/>
            <w:bottom w:val="none" w:sz="0" w:space="0" w:color="auto"/>
            <w:right w:val="none" w:sz="0" w:space="0" w:color="auto"/>
          </w:divBdr>
          <w:divsChild>
            <w:div w:id="191768865">
              <w:marLeft w:val="0"/>
              <w:marRight w:val="0"/>
              <w:marTop w:val="0"/>
              <w:marBottom w:val="0"/>
              <w:divBdr>
                <w:top w:val="none" w:sz="0" w:space="0" w:color="auto"/>
                <w:left w:val="none" w:sz="0" w:space="0" w:color="auto"/>
                <w:bottom w:val="none" w:sz="0" w:space="0" w:color="auto"/>
                <w:right w:val="none" w:sz="0" w:space="0" w:color="auto"/>
              </w:divBdr>
              <w:divsChild>
                <w:div w:id="103884556">
                  <w:marLeft w:val="0"/>
                  <w:marRight w:val="0"/>
                  <w:marTop w:val="0"/>
                  <w:marBottom w:val="0"/>
                  <w:divBdr>
                    <w:top w:val="none" w:sz="0" w:space="0" w:color="auto"/>
                    <w:left w:val="none" w:sz="0" w:space="0" w:color="auto"/>
                    <w:bottom w:val="none" w:sz="0" w:space="0" w:color="auto"/>
                    <w:right w:val="none" w:sz="0" w:space="0" w:color="auto"/>
                  </w:divBdr>
                  <w:divsChild>
                    <w:div w:id="591622162">
                      <w:marLeft w:val="0"/>
                      <w:marRight w:val="0"/>
                      <w:marTop w:val="0"/>
                      <w:marBottom w:val="0"/>
                      <w:divBdr>
                        <w:top w:val="none" w:sz="0" w:space="0" w:color="auto"/>
                        <w:left w:val="none" w:sz="0" w:space="0" w:color="auto"/>
                        <w:bottom w:val="none" w:sz="0" w:space="0" w:color="auto"/>
                        <w:right w:val="none" w:sz="0" w:space="0" w:color="auto"/>
                      </w:divBdr>
                    </w:div>
                    <w:div w:id="1337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48783">
      <w:bodyDiv w:val="1"/>
      <w:marLeft w:val="0"/>
      <w:marRight w:val="0"/>
      <w:marTop w:val="0"/>
      <w:marBottom w:val="0"/>
      <w:divBdr>
        <w:top w:val="none" w:sz="0" w:space="0" w:color="auto"/>
        <w:left w:val="none" w:sz="0" w:space="0" w:color="auto"/>
        <w:bottom w:val="none" w:sz="0" w:space="0" w:color="auto"/>
        <w:right w:val="none" w:sz="0" w:space="0" w:color="auto"/>
      </w:divBdr>
      <w:divsChild>
        <w:div w:id="1038748732">
          <w:marLeft w:val="0"/>
          <w:marRight w:val="0"/>
          <w:marTop w:val="0"/>
          <w:marBottom w:val="0"/>
          <w:divBdr>
            <w:top w:val="none" w:sz="0" w:space="0" w:color="auto"/>
            <w:left w:val="none" w:sz="0" w:space="0" w:color="auto"/>
            <w:bottom w:val="none" w:sz="0" w:space="0" w:color="auto"/>
            <w:right w:val="none" w:sz="0" w:space="0" w:color="auto"/>
          </w:divBdr>
          <w:divsChild>
            <w:div w:id="1602452647">
              <w:marLeft w:val="0"/>
              <w:marRight w:val="0"/>
              <w:marTop w:val="100"/>
              <w:marBottom w:val="100"/>
              <w:divBdr>
                <w:top w:val="none" w:sz="0" w:space="0" w:color="auto"/>
                <w:left w:val="none" w:sz="0" w:space="0" w:color="auto"/>
                <w:bottom w:val="none" w:sz="0" w:space="0" w:color="auto"/>
                <w:right w:val="none" w:sz="0" w:space="0" w:color="auto"/>
              </w:divBdr>
              <w:divsChild>
                <w:div w:id="2044552261">
                  <w:marLeft w:val="0"/>
                  <w:marRight w:val="0"/>
                  <w:marTop w:val="0"/>
                  <w:marBottom w:val="0"/>
                  <w:divBdr>
                    <w:top w:val="none" w:sz="0" w:space="0" w:color="auto"/>
                    <w:left w:val="none" w:sz="0" w:space="0" w:color="auto"/>
                    <w:bottom w:val="none" w:sz="0" w:space="0" w:color="auto"/>
                    <w:right w:val="none" w:sz="0" w:space="0" w:color="auto"/>
                  </w:divBdr>
                  <w:divsChild>
                    <w:div w:id="203103944">
                      <w:marLeft w:val="0"/>
                      <w:marRight w:val="0"/>
                      <w:marTop w:val="0"/>
                      <w:marBottom w:val="0"/>
                      <w:divBdr>
                        <w:top w:val="none" w:sz="0" w:space="0" w:color="auto"/>
                        <w:left w:val="none" w:sz="0" w:space="0" w:color="auto"/>
                        <w:bottom w:val="none" w:sz="0" w:space="0" w:color="auto"/>
                        <w:right w:val="none" w:sz="0" w:space="0" w:color="auto"/>
                      </w:divBdr>
                      <w:divsChild>
                        <w:div w:id="1856504569">
                          <w:marLeft w:val="0"/>
                          <w:marRight w:val="0"/>
                          <w:marTop w:val="0"/>
                          <w:marBottom w:val="0"/>
                          <w:divBdr>
                            <w:top w:val="none" w:sz="0" w:space="0" w:color="auto"/>
                            <w:left w:val="none" w:sz="0" w:space="0" w:color="auto"/>
                            <w:bottom w:val="none" w:sz="0" w:space="0" w:color="auto"/>
                            <w:right w:val="none" w:sz="0" w:space="0" w:color="auto"/>
                          </w:divBdr>
                          <w:divsChild>
                            <w:div w:id="1452555141">
                              <w:marLeft w:val="0"/>
                              <w:marRight w:val="0"/>
                              <w:marTop w:val="0"/>
                              <w:marBottom w:val="0"/>
                              <w:divBdr>
                                <w:top w:val="none" w:sz="0" w:space="0" w:color="auto"/>
                                <w:left w:val="none" w:sz="0" w:space="0" w:color="auto"/>
                                <w:bottom w:val="none" w:sz="0" w:space="0" w:color="auto"/>
                                <w:right w:val="none" w:sz="0" w:space="0" w:color="auto"/>
                              </w:divBdr>
                              <w:divsChild>
                                <w:div w:id="532108593">
                                  <w:marLeft w:val="0"/>
                                  <w:marRight w:val="0"/>
                                  <w:marTop w:val="0"/>
                                  <w:marBottom w:val="0"/>
                                  <w:divBdr>
                                    <w:top w:val="none" w:sz="0" w:space="0" w:color="auto"/>
                                    <w:left w:val="none" w:sz="0" w:space="0" w:color="auto"/>
                                    <w:bottom w:val="none" w:sz="0" w:space="0" w:color="auto"/>
                                    <w:right w:val="none" w:sz="0" w:space="0" w:color="auto"/>
                                  </w:divBdr>
                                  <w:divsChild>
                                    <w:div w:id="1796101934">
                                      <w:marLeft w:val="0"/>
                                      <w:marRight w:val="0"/>
                                      <w:marTop w:val="0"/>
                                      <w:marBottom w:val="0"/>
                                      <w:divBdr>
                                        <w:top w:val="none" w:sz="0" w:space="0" w:color="auto"/>
                                        <w:left w:val="none" w:sz="0" w:space="0" w:color="auto"/>
                                        <w:bottom w:val="none" w:sz="0" w:space="0" w:color="auto"/>
                                        <w:right w:val="none" w:sz="0" w:space="0" w:color="auto"/>
                                      </w:divBdr>
                                      <w:divsChild>
                                        <w:div w:id="59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2407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525">
          <w:marLeft w:val="0"/>
          <w:marRight w:val="0"/>
          <w:marTop w:val="0"/>
          <w:marBottom w:val="0"/>
          <w:divBdr>
            <w:top w:val="none" w:sz="0" w:space="0" w:color="auto"/>
            <w:left w:val="none" w:sz="0" w:space="0" w:color="auto"/>
            <w:bottom w:val="none" w:sz="0" w:space="0" w:color="auto"/>
            <w:right w:val="none" w:sz="0" w:space="0" w:color="auto"/>
          </w:divBdr>
          <w:divsChild>
            <w:div w:id="902447720">
              <w:marLeft w:val="0"/>
              <w:marRight w:val="0"/>
              <w:marTop w:val="0"/>
              <w:marBottom w:val="0"/>
              <w:divBdr>
                <w:top w:val="none" w:sz="0" w:space="0" w:color="auto"/>
                <w:left w:val="none" w:sz="0" w:space="0" w:color="auto"/>
                <w:bottom w:val="none" w:sz="0" w:space="0" w:color="auto"/>
                <w:right w:val="none" w:sz="0" w:space="0" w:color="auto"/>
              </w:divBdr>
              <w:divsChild>
                <w:div w:id="399210813">
                  <w:marLeft w:val="0"/>
                  <w:marRight w:val="0"/>
                  <w:marTop w:val="0"/>
                  <w:marBottom w:val="0"/>
                  <w:divBdr>
                    <w:top w:val="none" w:sz="0" w:space="0" w:color="auto"/>
                    <w:left w:val="none" w:sz="0" w:space="0" w:color="auto"/>
                    <w:bottom w:val="none" w:sz="0" w:space="0" w:color="auto"/>
                    <w:right w:val="none" w:sz="0" w:space="0" w:color="auto"/>
                  </w:divBdr>
                </w:div>
                <w:div w:id="408893535">
                  <w:marLeft w:val="0"/>
                  <w:marRight w:val="0"/>
                  <w:marTop w:val="0"/>
                  <w:marBottom w:val="0"/>
                  <w:divBdr>
                    <w:top w:val="none" w:sz="0" w:space="0" w:color="auto"/>
                    <w:left w:val="none" w:sz="0" w:space="0" w:color="auto"/>
                    <w:bottom w:val="none" w:sz="0" w:space="0" w:color="auto"/>
                    <w:right w:val="none" w:sz="0" w:space="0" w:color="auto"/>
                  </w:divBdr>
                </w:div>
                <w:div w:id="588001901">
                  <w:marLeft w:val="0"/>
                  <w:marRight w:val="0"/>
                  <w:marTop w:val="0"/>
                  <w:marBottom w:val="0"/>
                  <w:divBdr>
                    <w:top w:val="none" w:sz="0" w:space="0" w:color="auto"/>
                    <w:left w:val="none" w:sz="0" w:space="0" w:color="auto"/>
                    <w:bottom w:val="none" w:sz="0" w:space="0" w:color="auto"/>
                    <w:right w:val="none" w:sz="0" w:space="0" w:color="auto"/>
                  </w:divBdr>
                </w:div>
                <w:div w:id="682244326">
                  <w:marLeft w:val="0"/>
                  <w:marRight w:val="0"/>
                  <w:marTop w:val="0"/>
                  <w:marBottom w:val="0"/>
                  <w:divBdr>
                    <w:top w:val="none" w:sz="0" w:space="0" w:color="auto"/>
                    <w:left w:val="none" w:sz="0" w:space="0" w:color="auto"/>
                    <w:bottom w:val="none" w:sz="0" w:space="0" w:color="auto"/>
                    <w:right w:val="none" w:sz="0" w:space="0" w:color="auto"/>
                  </w:divBdr>
                </w:div>
                <w:div w:id="935988818">
                  <w:marLeft w:val="0"/>
                  <w:marRight w:val="0"/>
                  <w:marTop w:val="0"/>
                  <w:marBottom w:val="0"/>
                  <w:divBdr>
                    <w:top w:val="none" w:sz="0" w:space="0" w:color="auto"/>
                    <w:left w:val="none" w:sz="0" w:space="0" w:color="auto"/>
                    <w:bottom w:val="none" w:sz="0" w:space="0" w:color="auto"/>
                    <w:right w:val="none" w:sz="0" w:space="0" w:color="auto"/>
                  </w:divBdr>
                </w:div>
                <w:div w:id="1154685565">
                  <w:marLeft w:val="0"/>
                  <w:marRight w:val="0"/>
                  <w:marTop w:val="0"/>
                  <w:marBottom w:val="0"/>
                  <w:divBdr>
                    <w:top w:val="none" w:sz="0" w:space="0" w:color="auto"/>
                    <w:left w:val="none" w:sz="0" w:space="0" w:color="auto"/>
                    <w:bottom w:val="none" w:sz="0" w:space="0" w:color="auto"/>
                    <w:right w:val="none" w:sz="0" w:space="0" w:color="auto"/>
                  </w:divBdr>
                </w:div>
                <w:div w:id="1425154234">
                  <w:marLeft w:val="0"/>
                  <w:marRight w:val="0"/>
                  <w:marTop w:val="0"/>
                  <w:marBottom w:val="0"/>
                  <w:divBdr>
                    <w:top w:val="none" w:sz="0" w:space="0" w:color="auto"/>
                    <w:left w:val="none" w:sz="0" w:space="0" w:color="auto"/>
                    <w:bottom w:val="none" w:sz="0" w:space="0" w:color="auto"/>
                    <w:right w:val="none" w:sz="0" w:space="0" w:color="auto"/>
                  </w:divBdr>
                </w:div>
                <w:div w:id="1627587498">
                  <w:marLeft w:val="0"/>
                  <w:marRight w:val="0"/>
                  <w:marTop w:val="0"/>
                  <w:marBottom w:val="0"/>
                  <w:divBdr>
                    <w:top w:val="none" w:sz="0" w:space="0" w:color="auto"/>
                    <w:left w:val="none" w:sz="0" w:space="0" w:color="auto"/>
                    <w:bottom w:val="none" w:sz="0" w:space="0" w:color="auto"/>
                    <w:right w:val="none" w:sz="0" w:space="0" w:color="auto"/>
                  </w:divBdr>
                </w:div>
                <w:div w:id="1693804695">
                  <w:marLeft w:val="0"/>
                  <w:marRight w:val="0"/>
                  <w:marTop w:val="0"/>
                  <w:marBottom w:val="0"/>
                  <w:divBdr>
                    <w:top w:val="none" w:sz="0" w:space="0" w:color="auto"/>
                    <w:left w:val="none" w:sz="0" w:space="0" w:color="auto"/>
                    <w:bottom w:val="none" w:sz="0" w:space="0" w:color="auto"/>
                    <w:right w:val="none" w:sz="0" w:space="0" w:color="auto"/>
                  </w:divBdr>
                </w:div>
                <w:div w:id="20585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24">
      <w:bodyDiv w:val="1"/>
      <w:marLeft w:val="0"/>
      <w:marRight w:val="0"/>
      <w:marTop w:val="0"/>
      <w:marBottom w:val="0"/>
      <w:divBdr>
        <w:top w:val="none" w:sz="0" w:space="0" w:color="auto"/>
        <w:left w:val="none" w:sz="0" w:space="0" w:color="auto"/>
        <w:bottom w:val="none" w:sz="0" w:space="0" w:color="auto"/>
        <w:right w:val="none" w:sz="0" w:space="0" w:color="auto"/>
      </w:divBdr>
      <w:divsChild>
        <w:div w:id="898131063">
          <w:marLeft w:val="0"/>
          <w:marRight w:val="0"/>
          <w:marTop w:val="0"/>
          <w:marBottom w:val="0"/>
          <w:divBdr>
            <w:top w:val="none" w:sz="0" w:space="0" w:color="auto"/>
            <w:left w:val="none" w:sz="0" w:space="0" w:color="auto"/>
            <w:bottom w:val="none" w:sz="0" w:space="0" w:color="auto"/>
            <w:right w:val="none" w:sz="0" w:space="0" w:color="auto"/>
          </w:divBdr>
          <w:divsChild>
            <w:div w:id="901871642">
              <w:marLeft w:val="0"/>
              <w:marRight w:val="0"/>
              <w:marTop w:val="0"/>
              <w:marBottom w:val="0"/>
              <w:divBdr>
                <w:top w:val="none" w:sz="0" w:space="0" w:color="auto"/>
                <w:left w:val="none" w:sz="0" w:space="0" w:color="auto"/>
                <w:bottom w:val="none" w:sz="0" w:space="0" w:color="auto"/>
                <w:right w:val="none" w:sz="0" w:space="0" w:color="auto"/>
              </w:divBdr>
              <w:divsChild>
                <w:div w:id="801727463">
                  <w:marLeft w:val="0"/>
                  <w:marRight w:val="0"/>
                  <w:marTop w:val="0"/>
                  <w:marBottom w:val="0"/>
                  <w:divBdr>
                    <w:top w:val="none" w:sz="0" w:space="0" w:color="auto"/>
                    <w:left w:val="none" w:sz="0" w:space="0" w:color="auto"/>
                    <w:bottom w:val="none" w:sz="0" w:space="0" w:color="auto"/>
                    <w:right w:val="none" w:sz="0" w:space="0" w:color="auto"/>
                  </w:divBdr>
                  <w:divsChild>
                    <w:div w:id="277414804">
                      <w:marLeft w:val="0"/>
                      <w:marRight w:val="0"/>
                      <w:marTop w:val="0"/>
                      <w:marBottom w:val="0"/>
                      <w:divBdr>
                        <w:top w:val="none" w:sz="0" w:space="0" w:color="auto"/>
                        <w:left w:val="none" w:sz="0" w:space="0" w:color="auto"/>
                        <w:bottom w:val="none" w:sz="0" w:space="0" w:color="auto"/>
                        <w:right w:val="none" w:sz="0" w:space="0" w:color="auto"/>
                      </w:divBdr>
                    </w:div>
                    <w:div w:id="360514221">
                      <w:marLeft w:val="0"/>
                      <w:marRight w:val="0"/>
                      <w:marTop w:val="0"/>
                      <w:marBottom w:val="0"/>
                      <w:divBdr>
                        <w:top w:val="none" w:sz="0" w:space="0" w:color="auto"/>
                        <w:left w:val="none" w:sz="0" w:space="0" w:color="auto"/>
                        <w:bottom w:val="none" w:sz="0" w:space="0" w:color="auto"/>
                        <w:right w:val="none" w:sz="0" w:space="0" w:color="auto"/>
                      </w:divBdr>
                    </w:div>
                    <w:div w:id="510335393">
                      <w:marLeft w:val="0"/>
                      <w:marRight w:val="0"/>
                      <w:marTop w:val="0"/>
                      <w:marBottom w:val="0"/>
                      <w:divBdr>
                        <w:top w:val="none" w:sz="0" w:space="0" w:color="auto"/>
                        <w:left w:val="none" w:sz="0" w:space="0" w:color="auto"/>
                        <w:bottom w:val="none" w:sz="0" w:space="0" w:color="auto"/>
                        <w:right w:val="none" w:sz="0" w:space="0" w:color="auto"/>
                      </w:divBdr>
                    </w:div>
                    <w:div w:id="1003164983">
                      <w:marLeft w:val="0"/>
                      <w:marRight w:val="0"/>
                      <w:marTop w:val="0"/>
                      <w:marBottom w:val="0"/>
                      <w:divBdr>
                        <w:top w:val="none" w:sz="0" w:space="0" w:color="auto"/>
                        <w:left w:val="none" w:sz="0" w:space="0" w:color="auto"/>
                        <w:bottom w:val="none" w:sz="0" w:space="0" w:color="auto"/>
                        <w:right w:val="none" w:sz="0" w:space="0" w:color="auto"/>
                      </w:divBdr>
                    </w:div>
                    <w:div w:id="1228108792">
                      <w:marLeft w:val="0"/>
                      <w:marRight w:val="0"/>
                      <w:marTop w:val="0"/>
                      <w:marBottom w:val="0"/>
                      <w:divBdr>
                        <w:top w:val="none" w:sz="0" w:space="0" w:color="auto"/>
                        <w:left w:val="none" w:sz="0" w:space="0" w:color="auto"/>
                        <w:bottom w:val="none" w:sz="0" w:space="0" w:color="auto"/>
                        <w:right w:val="none" w:sz="0" w:space="0" w:color="auto"/>
                      </w:divBdr>
                    </w:div>
                    <w:div w:id="1693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3912">
      <w:bodyDiv w:val="1"/>
      <w:marLeft w:val="0"/>
      <w:marRight w:val="0"/>
      <w:marTop w:val="0"/>
      <w:marBottom w:val="0"/>
      <w:divBdr>
        <w:top w:val="none" w:sz="0" w:space="0" w:color="auto"/>
        <w:left w:val="none" w:sz="0" w:space="0" w:color="auto"/>
        <w:bottom w:val="none" w:sz="0" w:space="0" w:color="auto"/>
        <w:right w:val="none" w:sz="0" w:space="0" w:color="auto"/>
      </w:divBdr>
      <w:divsChild>
        <w:div w:id="1105345483">
          <w:marLeft w:val="0"/>
          <w:marRight w:val="0"/>
          <w:marTop w:val="0"/>
          <w:marBottom w:val="0"/>
          <w:divBdr>
            <w:top w:val="none" w:sz="0" w:space="0" w:color="auto"/>
            <w:left w:val="none" w:sz="0" w:space="0" w:color="auto"/>
            <w:bottom w:val="none" w:sz="0" w:space="0" w:color="auto"/>
            <w:right w:val="none" w:sz="0" w:space="0" w:color="auto"/>
          </w:divBdr>
          <w:divsChild>
            <w:div w:id="1374697057">
              <w:marLeft w:val="0"/>
              <w:marRight w:val="0"/>
              <w:marTop w:val="0"/>
              <w:marBottom w:val="0"/>
              <w:divBdr>
                <w:top w:val="none" w:sz="0" w:space="0" w:color="auto"/>
                <w:left w:val="none" w:sz="0" w:space="0" w:color="auto"/>
                <w:bottom w:val="none" w:sz="0" w:space="0" w:color="auto"/>
                <w:right w:val="none" w:sz="0" w:space="0" w:color="auto"/>
              </w:divBdr>
              <w:divsChild>
                <w:div w:id="360739521">
                  <w:marLeft w:val="0"/>
                  <w:marRight w:val="0"/>
                  <w:marTop w:val="0"/>
                  <w:marBottom w:val="0"/>
                  <w:divBdr>
                    <w:top w:val="none" w:sz="0" w:space="0" w:color="auto"/>
                    <w:left w:val="none" w:sz="0" w:space="0" w:color="auto"/>
                    <w:bottom w:val="none" w:sz="0" w:space="0" w:color="auto"/>
                    <w:right w:val="none" w:sz="0" w:space="0" w:color="auto"/>
                  </w:divBdr>
                  <w:divsChild>
                    <w:div w:id="144980131">
                      <w:marLeft w:val="0"/>
                      <w:marRight w:val="0"/>
                      <w:marTop w:val="0"/>
                      <w:marBottom w:val="0"/>
                      <w:divBdr>
                        <w:top w:val="none" w:sz="0" w:space="0" w:color="auto"/>
                        <w:left w:val="none" w:sz="0" w:space="0" w:color="auto"/>
                        <w:bottom w:val="none" w:sz="0" w:space="0" w:color="auto"/>
                        <w:right w:val="none" w:sz="0" w:space="0" w:color="auto"/>
                      </w:divBdr>
                    </w:div>
                    <w:div w:id="158278452">
                      <w:marLeft w:val="0"/>
                      <w:marRight w:val="0"/>
                      <w:marTop w:val="0"/>
                      <w:marBottom w:val="0"/>
                      <w:divBdr>
                        <w:top w:val="none" w:sz="0" w:space="0" w:color="auto"/>
                        <w:left w:val="none" w:sz="0" w:space="0" w:color="auto"/>
                        <w:bottom w:val="none" w:sz="0" w:space="0" w:color="auto"/>
                        <w:right w:val="none" w:sz="0" w:space="0" w:color="auto"/>
                      </w:divBdr>
                    </w:div>
                    <w:div w:id="523061813">
                      <w:marLeft w:val="0"/>
                      <w:marRight w:val="0"/>
                      <w:marTop w:val="0"/>
                      <w:marBottom w:val="0"/>
                      <w:divBdr>
                        <w:top w:val="none" w:sz="0" w:space="0" w:color="auto"/>
                        <w:left w:val="none" w:sz="0" w:space="0" w:color="auto"/>
                        <w:bottom w:val="none" w:sz="0" w:space="0" w:color="auto"/>
                        <w:right w:val="none" w:sz="0" w:space="0" w:color="auto"/>
                      </w:divBdr>
                    </w:div>
                    <w:div w:id="780998925">
                      <w:marLeft w:val="0"/>
                      <w:marRight w:val="0"/>
                      <w:marTop w:val="0"/>
                      <w:marBottom w:val="0"/>
                      <w:divBdr>
                        <w:top w:val="none" w:sz="0" w:space="0" w:color="auto"/>
                        <w:left w:val="none" w:sz="0" w:space="0" w:color="auto"/>
                        <w:bottom w:val="none" w:sz="0" w:space="0" w:color="auto"/>
                        <w:right w:val="none" w:sz="0" w:space="0" w:color="auto"/>
                      </w:divBdr>
                    </w:div>
                    <w:div w:id="1023745213">
                      <w:marLeft w:val="0"/>
                      <w:marRight w:val="0"/>
                      <w:marTop w:val="0"/>
                      <w:marBottom w:val="0"/>
                      <w:divBdr>
                        <w:top w:val="none" w:sz="0" w:space="0" w:color="auto"/>
                        <w:left w:val="none" w:sz="0" w:space="0" w:color="auto"/>
                        <w:bottom w:val="none" w:sz="0" w:space="0" w:color="auto"/>
                        <w:right w:val="none" w:sz="0" w:space="0" w:color="auto"/>
                      </w:divBdr>
                    </w:div>
                    <w:div w:id="1653369396">
                      <w:marLeft w:val="0"/>
                      <w:marRight w:val="0"/>
                      <w:marTop w:val="0"/>
                      <w:marBottom w:val="0"/>
                      <w:divBdr>
                        <w:top w:val="none" w:sz="0" w:space="0" w:color="auto"/>
                        <w:left w:val="none" w:sz="0" w:space="0" w:color="auto"/>
                        <w:bottom w:val="none" w:sz="0" w:space="0" w:color="auto"/>
                        <w:right w:val="none" w:sz="0" w:space="0" w:color="auto"/>
                      </w:divBdr>
                    </w:div>
                    <w:div w:id="1729691673">
                      <w:marLeft w:val="0"/>
                      <w:marRight w:val="0"/>
                      <w:marTop w:val="0"/>
                      <w:marBottom w:val="0"/>
                      <w:divBdr>
                        <w:top w:val="none" w:sz="0" w:space="0" w:color="auto"/>
                        <w:left w:val="none" w:sz="0" w:space="0" w:color="auto"/>
                        <w:bottom w:val="none" w:sz="0" w:space="0" w:color="auto"/>
                        <w:right w:val="none" w:sz="0" w:space="0" w:color="auto"/>
                      </w:divBdr>
                    </w:div>
                    <w:div w:id="1974871212">
                      <w:marLeft w:val="0"/>
                      <w:marRight w:val="0"/>
                      <w:marTop w:val="0"/>
                      <w:marBottom w:val="0"/>
                      <w:divBdr>
                        <w:top w:val="none" w:sz="0" w:space="0" w:color="auto"/>
                        <w:left w:val="none" w:sz="0" w:space="0" w:color="auto"/>
                        <w:bottom w:val="none" w:sz="0" w:space="0" w:color="auto"/>
                        <w:right w:val="none" w:sz="0" w:space="0" w:color="auto"/>
                      </w:divBdr>
                    </w:div>
                    <w:div w:id="2056617820">
                      <w:marLeft w:val="0"/>
                      <w:marRight w:val="0"/>
                      <w:marTop w:val="0"/>
                      <w:marBottom w:val="0"/>
                      <w:divBdr>
                        <w:top w:val="none" w:sz="0" w:space="0" w:color="auto"/>
                        <w:left w:val="none" w:sz="0" w:space="0" w:color="auto"/>
                        <w:bottom w:val="none" w:sz="0" w:space="0" w:color="auto"/>
                        <w:right w:val="none" w:sz="0" w:space="0" w:color="auto"/>
                      </w:divBdr>
                    </w:div>
                  </w:divsChild>
                </w:div>
                <w:div w:id="634875637">
                  <w:marLeft w:val="0"/>
                  <w:marRight w:val="0"/>
                  <w:marTop w:val="0"/>
                  <w:marBottom w:val="0"/>
                  <w:divBdr>
                    <w:top w:val="none" w:sz="0" w:space="0" w:color="auto"/>
                    <w:left w:val="none" w:sz="0" w:space="0" w:color="auto"/>
                    <w:bottom w:val="none" w:sz="0" w:space="0" w:color="auto"/>
                    <w:right w:val="none" w:sz="0" w:space="0" w:color="auto"/>
                  </w:divBdr>
                </w:div>
                <w:div w:id="1668551319">
                  <w:marLeft w:val="0"/>
                  <w:marRight w:val="0"/>
                  <w:marTop w:val="0"/>
                  <w:marBottom w:val="0"/>
                  <w:divBdr>
                    <w:top w:val="none" w:sz="0" w:space="0" w:color="auto"/>
                    <w:left w:val="none" w:sz="0" w:space="0" w:color="auto"/>
                    <w:bottom w:val="none" w:sz="0" w:space="0" w:color="auto"/>
                    <w:right w:val="none" w:sz="0" w:space="0" w:color="auto"/>
                  </w:divBdr>
                  <w:divsChild>
                    <w:div w:id="2097508">
                      <w:marLeft w:val="0"/>
                      <w:marRight w:val="0"/>
                      <w:marTop w:val="0"/>
                      <w:marBottom w:val="0"/>
                      <w:divBdr>
                        <w:top w:val="none" w:sz="0" w:space="0" w:color="auto"/>
                        <w:left w:val="none" w:sz="0" w:space="0" w:color="auto"/>
                        <w:bottom w:val="none" w:sz="0" w:space="0" w:color="auto"/>
                        <w:right w:val="none" w:sz="0" w:space="0" w:color="auto"/>
                      </w:divBdr>
                    </w:div>
                    <w:div w:id="699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1328">
      <w:bodyDiv w:val="1"/>
      <w:marLeft w:val="0"/>
      <w:marRight w:val="0"/>
      <w:marTop w:val="0"/>
      <w:marBottom w:val="0"/>
      <w:divBdr>
        <w:top w:val="none" w:sz="0" w:space="0" w:color="auto"/>
        <w:left w:val="none" w:sz="0" w:space="0" w:color="auto"/>
        <w:bottom w:val="none" w:sz="0" w:space="0" w:color="auto"/>
        <w:right w:val="none" w:sz="0" w:space="0" w:color="auto"/>
      </w:divBdr>
      <w:divsChild>
        <w:div w:id="769199211">
          <w:marLeft w:val="0"/>
          <w:marRight w:val="0"/>
          <w:marTop w:val="0"/>
          <w:marBottom w:val="0"/>
          <w:divBdr>
            <w:top w:val="none" w:sz="0" w:space="0" w:color="auto"/>
            <w:left w:val="none" w:sz="0" w:space="0" w:color="auto"/>
            <w:bottom w:val="none" w:sz="0" w:space="0" w:color="auto"/>
            <w:right w:val="none" w:sz="0" w:space="0" w:color="auto"/>
          </w:divBdr>
          <w:divsChild>
            <w:div w:id="530920586">
              <w:marLeft w:val="0"/>
              <w:marRight w:val="0"/>
              <w:marTop w:val="100"/>
              <w:marBottom w:val="100"/>
              <w:divBdr>
                <w:top w:val="none" w:sz="0" w:space="0" w:color="auto"/>
                <w:left w:val="none" w:sz="0" w:space="0" w:color="auto"/>
                <w:bottom w:val="none" w:sz="0" w:space="0" w:color="auto"/>
                <w:right w:val="none" w:sz="0" w:space="0" w:color="auto"/>
              </w:divBdr>
              <w:divsChild>
                <w:div w:id="1490058877">
                  <w:marLeft w:val="0"/>
                  <w:marRight w:val="0"/>
                  <w:marTop w:val="0"/>
                  <w:marBottom w:val="0"/>
                  <w:divBdr>
                    <w:top w:val="none" w:sz="0" w:space="0" w:color="auto"/>
                    <w:left w:val="none" w:sz="0" w:space="0" w:color="auto"/>
                    <w:bottom w:val="none" w:sz="0" w:space="0" w:color="auto"/>
                    <w:right w:val="none" w:sz="0" w:space="0" w:color="auto"/>
                  </w:divBdr>
                  <w:divsChild>
                    <w:div w:id="905382455">
                      <w:marLeft w:val="0"/>
                      <w:marRight w:val="0"/>
                      <w:marTop w:val="0"/>
                      <w:marBottom w:val="0"/>
                      <w:divBdr>
                        <w:top w:val="none" w:sz="0" w:space="0" w:color="auto"/>
                        <w:left w:val="none" w:sz="0" w:space="0" w:color="auto"/>
                        <w:bottom w:val="none" w:sz="0" w:space="0" w:color="auto"/>
                        <w:right w:val="none" w:sz="0" w:space="0" w:color="auto"/>
                      </w:divBdr>
                      <w:divsChild>
                        <w:div w:id="1387296050">
                          <w:marLeft w:val="0"/>
                          <w:marRight w:val="0"/>
                          <w:marTop w:val="0"/>
                          <w:marBottom w:val="0"/>
                          <w:divBdr>
                            <w:top w:val="none" w:sz="0" w:space="0" w:color="auto"/>
                            <w:left w:val="none" w:sz="0" w:space="0" w:color="auto"/>
                            <w:bottom w:val="none" w:sz="0" w:space="0" w:color="auto"/>
                            <w:right w:val="none" w:sz="0" w:space="0" w:color="auto"/>
                          </w:divBdr>
                          <w:divsChild>
                            <w:div w:id="865558700">
                              <w:marLeft w:val="0"/>
                              <w:marRight w:val="0"/>
                              <w:marTop w:val="0"/>
                              <w:marBottom w:val="0"/>
                              <w:divBdr>
                                <w:top w:val="none" w:sz="0" w:space="0" w:color="auto"/>
                                <w:left w:val="none" w:sz="0" w:space="0" w:color="auto"/>
                                <w:bottom w:val="none" w:sz="0" w:space="0" w:color="auto"/>
                                <w:right w:val="none" w:sz="0" w:space="0" w:color="auto"/>
                              </w:divBdr>
                              <w:divsChild>
                                <w:div w:id="544950752">
                                  <w:marLeft w:val="0"/>
                                  <w:marRight w:val="0"/>
                                  <w:marTop w:val="0"/>
                                  <w:marBottom w:val="0"/>
                                  <w:divBdr>
                                    <w:top w:val="none" w:sz="0" w:space="0" w:color="auto"/>
                                    <w:left w:val="none" w:sz="0" w:space="0" w:color="auto"/>
                                    <w:bottom w:val="none" w:sz="0" w:space="0" w:color="auto"/>
                                    <w:right w:val="none" w:sz="0" w:space="0" w:color="auto"/>
                                  </w:divBdr>
                                  <w:divsChild>
                                    <w:div w:id="1428767663">
                                      <w:marLeft w:val="0"/>
                                      <w:marRight w:val="0"/>
                                      <w:marTop w:val="0"/>
                                      <w:marBottom w:val="0"/>
                                      <w:divBdr>
                                        <w:top w:val="none" w:sz="0" w:space="0" w:color="auto"/>
                                        <w:left w:val="none" w:sz="0" w:space="0" w:color="auto"/>
                                        <w:bottom w:val="none" w:sz="0" w:space="0" w:color="auto"/>
                                        <w:right w:val="none" w:sz="0" w:space="0" w:color="auto"/>
                                      </w:divBdr>
                                      <w:divsChild>
                                        <w:div w:id="105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93834">
      <w:bodyDiv w:val="1"/>
      <w:marLeft w:val="0"/>
      <w:marRight w:val="0"/>
      <w:marTop w:val="0"/>
      <w:marBottom w:val="0"/>
      <w:divBdr>
        <w:top w:val="none" w:sz="0" w:space="0" w:color="auto"/>
        <w:left w:val="none" w:sz="0" w:space="0" w:color="auto"/>
        <w:bottom w:val="none" w:sz="0" w:space="0" w:color="auto"/>
        <w:right w:val="none" w:sz="0" w:space="0" w:color="auto"/>
      </w:divBdr>
    </w:div>
    <w:div w:id="2002000190">
      <w:bodyDiv w:val="1"/>
      <w:marLeft w:val="0"/>
      <w:marRight w:val="0"/>
      <w:marTop w:val="0"/>
      <w:marBottom w:val="0"/>
      <w:divBdr>
        <w:top w:val="none" w:sz="0" w:space="0" w:color="auto"/>
        <w:left w:val="none" w:sz="0" w:space="0" w:color="auto"/>
        <w:bottom w:val="none" w:sz="0" w:space="0" w:color="auto"/>
        <w:right w:val="none" w:sz="0" w:space="0" w:color="auto"/>
      </w:divBdr>
    </w:div>
    <w:div w:id="201884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19-01-2927?sop=2019-01-2927" TargetMode="External"/><Relationship Id="rId18" Type="http://schemas.openxmlformats.org/officeDocument/2006/relationships/hyperlink" Target="http://www.pisrs.si/Pis.web/pregledPredpisa?id=PRAV1134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isrs.si/Pis.web/pregledPredpisa?id=ZAKO4697" TargetMode="External"/><Relationship Id="rId17" Type="http://schemas.openxmlformats.org/officeDocument/2006/relationships/hyperlink" Target="http://www.pisrs.si/Pis.web/pregledPredpisa?id=PRAV9866"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pisrs.si/Pis.web/pregledPredpisa?id=ZAKO73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468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isrs.si/pregledPredpisa?id=DRUG5283"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vp-rs.si/vozila/ugotavljanje-skladnosti/kategorije-vozil-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19-01-2929?sop=2019-01-2929" TargetMode="External"/><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6BC04DA5C25E44087B60098FFCCC9C3" ma:contentTypeVersion="3" ma:contentTypeDescription="Ustvari nov dokument." ma:contentTypeScope="" ma:versionID="ecdd2ecd425be3ca8673c9cfc9b65a26">
  <xsd:schema xmlns:xsd="http://www.w3.org/2001/XMLSchema" xmlns:xs="http://www.w3.org/2001/XMLSchema" xmlns:p="http://schemas.microsoft.com/office/2006/metadata/properties" targetNamespace="http://schemas.microsoft.com/office/2006/metadata/properties" ma:root="true" ma:fieldsID="79c7e6b8cc03d45726bf1cc373bcac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B895-1316-48A6-B051-925CC1E3B291}">
  <ds:schemaRefs>
    <ds:schemaRef ds:uri="http://schemas.microsoft.com/sharepoint/v3/contenttype/forms"/>
  </ds:schemaRefs>
</ds:datastoreItem>
</file>

<file path=customXml/itemProps2.xml><?xml version="1.0" encoding="utf-8"?>
<ds:datastoreItem xmlns:ds="http://schemas.openxmlformats.org/officeDocument/2006/customXml" ds:itemID="{88F4C952-C72B-41B5-A8AF-7EDD73DF4FF1}">
  <ds:schemaRefs>
    <ds:schemaRef ds:uri="http://schemas.openxmlformats.org/officeDocument/2006/bibliography"/>
  </ds:schemaRefs>
</ds:datastoreItem>
</file>

<file path=customXml/itemProps3.xml><?xml version="1.0" encoding="utf-8"?>
<ds:datastoreItem xmlns:ds="http://schemas.openxmlformats.org/officeDocument/2006/customXml" ds:itemID="{9F5DC878-76D1-4D9D-87ED-3CDE7F5A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B879DE-92B3-4969-96FB-31D2D6B6B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4352</Words>
  <Characters>24810</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29104</CharactersWithSpaces>
  <SharedDoc>false</SharedDoc>
  <HLinks>
    <vt:vector size="156" baseType="variant">
      <vt:variant>
        <vt:i4>2162793</vt:i4>
      </vt:variant>
      <vt:variant>
        <vt:i4>99</vt:i4>
      </vt:variant>
      <vt:variant>
        <vt:i4>0</vt:i4>
      </vt:variant>
      <vt:variant>
        <vt:i4>5</vt:i4>
      </vt:variant>
      <vt:variant>
        <vt:lpwstr>http://www.pisrs.si/Pis.web/pregledPredpisa?id=URED6200</vt:lpwstr>
      </vt:variant>
      <vt:variant>
        <vt:lpwstr/>
      </vt:variant>
      <vt:variant>
        <vt:i4>2490490</vt:i4>
      </vt:variant>
      <vt:variant>
        <vt:i4>96</vt:i4>
      </vt:variant>
      <vt:variant>
        <vt:i4>0</vt:i4>
      </vt:variant>
      <vt:variant>
        <vt:i4>5</vt:i4>
      </vt:variant>
      <vt:variant>
        <vt:lpwstr>http://www.pisrs.si/Pis.web/pregledPredpisa?id=ZAKO393</vt:lpwstr>
      </vt:variant>
      <vt:variant>
        <vt:lpwstr/>
      </vt:variant>
      <vt:variant>
        <vt:i4>2556013</vt:i4>
      </vt:variant>
      <vt:variant>
        <vt:i4>93</vt:i4>
      </vt:variant>
      <vt:variant>
        <vt:i4>0</vt:i4>
      </vt:variant>
      <vt:variant>
        <vt:i4>5</vt:i4>
      </vt:variant>
      <vt:variant>
        <vt:lpwstr>http://www.pisrs.si/Pis.web/pregledPredpisa?id=URED7671</vt:lpwstr>
      </vt:variant>
      <vt:variant>
        <vt:lpwstr/>
      </vt:variant>
      <vt:variant>
        <vt:i4>2162793</vt:i4>
      </vt:variant>
      <vt:variant>
        <vt:i4>90</vt:i4>
      </vt:variant>
      <vt:variant>
        <vt:i4>0</vt:i4>
      </vt:variant>
      <vt:variant>
        <vt:i4>5</vt:i4>
      </vt:variant>
      <vt:variant>
        <vt:lpwstr>http://www.pisrs.si/Pis.web/pregledPredpisa?id=URED6200</vt:lpwstr>
      </vt:variant>
      <vt:variant>
        <vt:lpwstr/>
      </vt:variant>
      <vt:variant>
        <vt:i4>4587594</vt:i4>
      </vt:variant>
      <vt:variant>
        <vt:i4>87</vt:i4>
      </vt:variant>
      <vt:variant>
        <vt:i4>0</vt:i4>
      </vt:variant>
      <vt:variant>
        <vt:i4>5</vt:i4>
      </vt:variant>
      <vt:variant>
        <vt:lpwstr>http://www.mop.gov.si/fileadmin/mop.gov.si/pageuploads/zakonodaja/graditev_objektov/TSG_V_006_2018.pdf</vt:lpwstr>
      </vt:variant>
      <vt:variant>
        <vt:lpwstr/>
      </vt:variant>
      <vt:variant>
        <vt:i4>2883704</vt:i4>
      </vt:variant>
      <vt:variant>
        <vt:i4>84</vt:i4>
      </vt:variant>
      <vt:variant>
        <vt:i4>0</vt:i4>
      </vt:variant>
      <vt:variant>
        <vt:i4>5</vt:i4>
      </vt:variant>
      <vt:variant>
        <vt:lpwstr>http://www.mzi.gov.si/fileadmin/mzi.gov.si/pageuploads/Prostor/Graditev/Navodilo_za_razvrscanje_objektov_september_2014zadnja_dopolnitev.pdf</vt:lpwstr>
      </vt:variant>
      <vt:variant>
        <vt:lpwstr/>
      </vt:variant>
      <vt:variant>
        <vt:i4>2556013</vt:i4>
      </vt:variant>
      <vt:variant>
        <vt:i4>81</vt:i4>
      </vt:variant>
      <vt:variant>
        <vt:i4>0</vt:i4>
      </vt:variant>
      <vt:variant>
        <vt:i4>5</vt:i4>
      </vt:variant>
      <vt:variant>
        <vt:lpwstr>http://www.pisrs.si/Pis.web/pregledPredpisa?id=URED7671</vt:lpwstr>
      </vt:variant>
      <vt:variant>
        <vt:lpwstr/>
      </vt:variant>
      <vt:variant>
        <vt:i4>2162793</vt:i4>
      </vt:variant>
      <vt:variant>
        <vt:i4>78</vt:i4>
      </vt:variant>
      <vt:variant>
        <vt:i4>0</vt:i4>
      </vt:variant>
      <vt:variant>
        <vt:i4>5</vt:i4>
      </vt:variant>
      <vt:variant>
        <vt:lpwstr>http://www.pisrs.si/Pis.web/pregledPredpisa?id=URED6200</vt:lpwstr>
      </vt:variant>
      <vt:variant>
        <vt:lpwstr/>
      </vt:variant>
      <vt:variant>
        <vt:i4>2162802</vt:i4>
      </vt:variant>
      <vt:variant>
        <vt:i4>75</vt:i4>
      </vt:variant>
      <vt:variant>
        <vt:i4>0</vt:i4>
      </vt:variant>
      <vt:variant>
        <vt:i4>5</vt:i4>
      </vt:variant>
      <vt:variant>
        <vt:lpwstr>http://www.pisrs.si/Pis.web/pregledPredpisa?id=ZAKO7108</vt:lpwstr>
      </vt:variant>
      <vt:variant>
        <vt:lpwstr/>
      </vt:variant>
      <vt:variant>
        <vt:i4>2883703</vt:i4>
      </vt:variant>
      <vt:variant>
        <vt:i4>72</vt:i4>
      </vt:variant>
      <vt:variant>
        <vt:i4>0</vt:i4>
      </vt:variant>
      <vt:variant>
        <vt:i4>5</vt:i4>
      </vt:variant>
      <vt:variant>
        <vt:lpwstr>http://www.pisrs.si/Pis.web/pregledPredpisa?id=ZAKO3490</vt:lpwstr>
      </vt:variant>
      <vt:variant>
        <vt:lpwstr/>
      </vt:variant>
      <vt:variant>
        <vt:i4>6094933</vt:i4>
      </vt:variant>
      <vt:variant>
        <vt:i4>69</vt:i4>
      </vt:variant>
      <vt:variant>
        <vt:i4>0</vt:i4>
      </vt:variant>
      <vt:variant>
        <vt:i4>5</vt:i4>
      </vt:variant>
      <vt:variant>
        <vt:lpwstr>https://www.avp-rs.si/vozila/ugotavljanje-skladnosti/kategorije-vozil-2/</vt:lpwstr>
      </vt:variant>
      <vt:variant>
        <vt:lpwstr/>
      </vt:variant>
      <vt:variant>
        <vt:i4>1048652</vt:i4>
      </vt:variant>
      <vt:variant>
        <vt:i4>66</vt:i4>
      </vt:variant>
      <vt:variant>
        <vt:i4>0</vt:i4>
      </vt:variant>
      <vt:variant>
        <vt:i4>5</vt:i4>
      </vt:variant>
      <vt:variant>
        <vt:lpwstr>http://www.pisrs.si/Pis.web/pregledPredpisa?id=PRAV11344</vt:lpwstr>
      </vt:variant>
      <vt:variant>
        <vt:lpwstr/>
      </vt:variant>
      <vt:variant>
        <vt:i4>2687089</vt:i4>
      </vt:variant>
      <vt:variant>
        <vt:i4>63</vt:i4>
      </vt:variant>
      <vt:variant>
        <vt:i4>0</vt:i4>
      </vt:variant>
      <vt:variant>
        <vt:i4>5</vt:i4>
      </vt:variant>
      <vt:variant>
        <vt:lpwstr>http://www.pisrs.si/Pis.web/pregledPredpisa?id=PRAV9866</vt:lpwstr>
      </vt:variant>
      <vt:variant>
        <vt:lpwstr/>
      </vt:variant>
      <vt:variant>
        <vt:i4>2228336</vt:i4>
      </vt:variant>
      <vt:variant>
        <vt:i4>60</vt:i4>
      </vt:variant>
      <vt:variant>
        <vt:i4>0</vt:i4>
      </vt:variant>
      <vt:variant>
        <vt:i4>5</vt:i4>
      </vt:variant>
      <vt:variant>
        <vt:lpwstr>http://www.pisrs.si/Pis.web/pregledPredpisa?id=ZAKO7333</vt:lpwstr>
      </vt:variant>
      <vt:variant>
        <vt:lpwstr/>
      </vt:variant>
      <vt:variant>
        <vt:i4>2752628</vt:i4>
      </vt:variant>
      <vt:variant>
        <vt:i4>57</vt:i4>
      </vt:variant>
      <vt:variant>
        <vt:i4>0</vt:i4>
      </vt:variant>
      <vt:variant>
        <vt:i4>5</vt:i4>
      </vt:variant>
      <vt:variant>
        <vt:lpwstr>http://www.pisrs.si/Pis.web/pregledPredpisa?id=ZAKO5791</vt:lpwstr>
      </vt:variant>
      <vt:variant>
        <vt:lpwstr/>
      </vt:variant>
      <vt:variant>
        <vt:i4>2097266</vt:i4>
      </vt:variant>
      <vt:variant>
        <vt:i4>54</vt:i4>
      </vt:variant>
      <vt:variant>
        <vt:i4>0</vt:i4>
      </vt:variant>
      <vt:variant>
        <vt:i4>5</vt:i4>
      </vt:variant>
      <vt:variant>
        <vt:lpwstr>https://www.uradni-list.si/glasilo-uradni-list-rs/vsebina/2019-01-2929?sop=2019-01-2929</vt:lpwstr>
      </vt:variant>
      <vt:variant>
        <vt:lpwstr/>
      </vt:variant>
      <vt:variant>
        <vt:i4>3014770</vt:i4>
      </vt:variant>
      <vt:variant>
        <vt:i4>51</vt:i4>
      </vt:variant>
      <vt:variant>
        <vt:i4>0</vt:i4>
      </vt:variant>
      <vt:variant>
        <vt:i4>5</vt:i4>
      </vt:variant>
      <vt:variant>
        <vt:lpwstr>https://www.uradni-list.si/glasilo-uradni-list-rs/vsebina/2019-01-2927?sop=2019-01-2927</vt:lpwstr>
      </vt:variant>
      <vt:variant>
        <vt:lpwstr/>
      </vt:variant>
      <vt:variant>
        <vt:i4>2818165</vt:i4>
      </vt:variant>
      <vt:variant>
        <vt:i4>48</vt:i4>
      </vt:variant>
      <vt:variant>
        <vt:i4>0</vt:i4>
      </vt:variant>
      <vt:variant>
        <vt:i4>5</vt:i4>
      </vt:variant>
      <vt:variant>
        <vt:lpwstr>http://www.pisrs.si/Pis.web/pregledPredpisa?id=ZAKO4697</vt:lpwstr>
      </vt:variant>
      <vt:variant>
        <vt:lpwstr/>
      </vt:variant>
      <vt:variant>
        <vt:i4>2752629</vt:i4>
      </vt:variant>
      <vt:variant>
        <vt:i4>45</vt:i4>
      </vt:variant>
      <vt:variant>
        <vt:i4>0</vt:i4>
      </vt:variant>
      <vt:variant>
        <vt:i4>5</vt:i4>
      </vt:variant>
      <vt:variant>
        <vt:lpwstr>http://www.pisrs.si/Pis.web/pregledPredpisa?id=ZAKO4687</vt:lpwstr>
      </vt:variant>
      <vt:variant>
        <vt:lpwstr/>
      </vt:variant>
      <vt:variant>
        <vt:i4>2228226</vt:i4>
      </vt:variant>
      <vt:variant>
        <vt:i4>38</vt:i4>
      </vt:variant>
      <vt:variant>
        <vt:i4>0</vt:i4>
      </vt:variant>
      <vt:variant>
        <vt:i4>5</vt:i4>
      </vt:variant>
      <vt:variant>
        <vt:lpwstr/>
      </vt:variant>
      <vt:variant>
        <vt:lpwstr>_Toc3534242</vt:lpwstr>
      </vt:variant>
      <vt:variant>
        <vt:i4>2228226</vt:i4>
      </vt:variant>
      <vt:variant>
        <vt:i4>32</vt:i4>
      </vt:variant>
      <vt:variant>
        <vt:i4>0</vt:i4>
      </vt:variant>
      <vt:variant>
        <vt:i4>5</vt:i4>
      </vt:variant>
      <vt:variant>
        <vt:lpwstr/>
      </vt:variant>
      <vt:variant>
        <vt:lpwstr>_Toc3534241</vt:lpwstr>
      </vt:variant>
      <vt:variant>
        <vt:i4>2228226</vt:i4>
      </vt:variant>
      <vt:variant>
        <vt:i4>26</vt:i4>
      </vt:variant>
      <vt:variant>
        <vt:i4>0</vt:i4>
      </vt:variant>
      <vt:variant>
        <vt:i4>5</vt:i4>
      </vt:variant>
      <vt:variant>
        <vt:lpwstr/>
      </vt:variant>
      <vt:variant>
        <vt:lpwstr>_Toc3534240</vt:lpwstr>
      </vt:variant>
      <vt:variant>
        <vt:i4>2424834</vt:i4>
      </vt:variant>
      <vt:variant>
        <vt:i4>20</vt:i4>
      </vt:variant>
      <vt:variant>
        <vt:i4>0</vt:i4>
      </vt:variant>
      <vt:variant>
        <vt:i4>5</vt:i4>
      </vt:variant>
      <vt:variant>
        <vt:lpwstr/>
      </vt:variant>
      <vt:variant>
        <vt:lpwstr>_Toc3534239</vt:lpwstr>
      </vt:variant>
      <vt:variant>
        <vt:i4>2424834</vt:i4>
      </vt:variant>
      <vt:variant>
        <vt:i4>14</vt:i4>
      </vt:variant>
      <vt:variant>
        <vt:i4>0</vt:i4>
      </vt:variant>
      <vt:variant>
        <vt:i4>5</vt:i4>
      </vt:variant>
      <vt:variant>
        <vt:lpwstr/>
      </vt:variant>
      <vt:variant>
        <vt:lpwstr>_Toc3534238</vt:lpwstr>
      </vt:variant>
      <vt:variant>
        <vt:i4>2424834</vt:i4>
      </vt:variant>
      <vt:variant>
        <vt:i4>8</vt:i4>
      </vt:variant>
      <vt:variant>
        <vt:i4>0</vt:i4>
      </vt:variant>
      <vt:variant>
        <vt:i4>5</vt:i4>
      </vt:variant>
      <vt:variant>
        <vt:lpwstr/>
      </vt:variant>
      <vt:variant>
        <vt:lpwstr>_Toc3534237</vt:lpwstr>
      </vt:variant>
      <vt:variant>
        <vt:i4>2424834</vt:i4>
      </vt:variant>
      <vt:variant>
        <vt:i4>2</vt:i4>
      </vt:variant>
      <vt:variant>
        <vt:i4>0</vt:i4>
      </vt:variant>
      <vt:variant>
        <vt:i4>5</vt:i4>
      </vt:variant>
      <vt:variant>
        <vt:lpwstr/>
      </vt:variant>
      <vt:variant>
        <vt:lpwstr>_Toc3534236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dc:description/>
  <cp:lastModifiedBy>FURS</cp:lastModifiedBy>
  <cp:revision>9</cp:revision>
  <cp:lastPrinted>2024-12-11T08:41:00Z</cp:lastPrinted>
  <dcterms:created xsi:type="dcterms:W3CDTF">2025-03-12T12:20:00Z</dcterms:created>
  <dcterms:modified xsi:type="dcterms:W3CDTF">2025-03-13T12:10:00Z</dcterms:modified>
</cp:coreProperties>
</file>